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color w:val="000000" w:themeColor="text1"/>
          <w:sz w:val="30"/>
          <w:szCs w:val="30"/>
          <w:rPrChange w:id="0" w:author="Administrator" w:date="2018-05-02T09:48:29Z">
            <w:rPr>
              <w:rFonts w:ascii="宋体"/>
              <w:b/>
              <w:sz w:val="30"/>
              <w:szCs w:val="30"/>
            </w:rPr>
          </w:rPrChange>
          <w14:textFill>
            <w14:solidFill>
              <w14:schemeClr w14:val="tx1"/>
            </w14:solidFill>
          </w14:textFill>
        </w:rPr>
      </w:pPr>
      <w:r>
        <w:rPr>
          <w:rFonts w:hint="eastAsia" w:ascii="宋体"/>
          <w:b/>
          <w:color w:val="000000" w:themeColor="text1"/>
          <w:sz w:val="30"/>
          <w:szCs w:val="30"/>
          <w:rPrChange w:id="1" w:author="Administrator" w:date="2018-05-02T09:48:29Z">
            <w:rPr>
              <w:rFonts w:hint="eastAsia" w:ascii="宋体"/>
              <w:b/>
              <w:sz w:val="30"/>
              <w:szCs w:val="30"/>
            </w:rPr>
          </w:rPrChange>
          <w14:textFill>
            <w14:solidFill>
              <w14:schemeClr w14:val="tx1"/>
            </w14:solidFill>
          </w14:textFill>
        </w:rPr>
        <w:t>采购编号：</w:t>
      </w:r>
      <w:r>
        <w:rPr>
          <w:rFonts w:ascii="宋体"/>
          <w:b/>
          <w:color w:val="000000" w:themeColor="text1"/>
          <w:sz w:val="30"/>
          <w:szCs w:val="30"/>
          <w:rPrChange w:id="2" w:author="Administrator" w:date="2018-05-02T09:48:29Z">
            <w:rPr>
              <w:rFonts w:ascii="宋体"/>
              <w:b/>
              <w:sz w:val="30"/>
              <w:szCs w:val="30"/>
            </w:rPr>
          </w:rPrChange>
          <w14:textFill>
            <w14:solidFill>
              <w14:schemeClr w14:val="tx1"/>
            </w14:solidFill>
          </w14:textFill>
        </w:rPr>
        <w:t>LZXYCG [2018] ***</w:t>
      </w:r>
      <w:r>
        <w:rPr>
          <w:rFonts w:hint="eastAsia" w:ascii="宋体"/>
          <w:b/>
          <w:color w:val="000000" w:themeColor="text1"/>
          <w:sz w:val="30"/>
          <w:szCs w:val="30"/>
          <w:rPrChange w:id="3" w:author="Administrator" w:date="2018-05-02T09:48:29Z">
            <w:rPr>
              <w:rFonts w:hint="eastAsia" w:ascii="宋体"/>
              <w:b/>
              <w:sz w:val="30"/>
              <w:szCs w:val="30"/>
            </w:rPr>
          </w:rPrChange>
          <w14:textFill>
            <w14:solidFill>
              <w14:schemeClr w14:val="tx1"/>
            </w14:solidFill>
          </w14:textFill>
        </w:rPr>
        <w:t>号</w:t>
      </w:r>
    </w:p>
    <w:p>
      <w:pPr>
        <w:rPr>
          <w:rFonts w:ascii="宋体"/>
          <w:b/>
          <w:color w:val="000000" w:themeColor="text1"/>
          <w:sz w:val="36"/>
          <w:szCs w:val="36"/>
          <w:rPrChange w:id="4" w:author="Administrator" w:date="2018-05-02T09:48:29Z">
            <w:rPr>
              <w:rFonts w:ascii="宋体"/>
              <w:b/>
              <w:sz w:val="36"/>
              <w:szCs w:val="36"/>
            </w:rPr>
          </w:rPrChange>
          <w14:textFill>
            <w14:solidFill>
              <w14:schemeClr w14:val="tx1"/>
            </w14:solidFill>
          </w14:textFill>
        </w:rPr>
      </w:pPr>
    </w:p>
    <w:p>
      <w:pPr>
        <w:rPr>
          <w:rFonts w:ascii="宋体"/>
          <w:b/>
          <w:color w:val="000000" w:themeColor="text1"/>
          <w:sz w:val="36"/>
          <w:szCs w:val="36"/>
          <w:rPrChange w:id="5" w:author="Administrator" w:date="2018-05-02T09:48:29Z">
            <w:rPr>
              <w:rFonts w:ascii="宋体"/>
              <w:b/>
              <w:sz w:val="36"/>
              <w:szCs w:val="36"/>
            </w:rPr>
          </w:rPrChange>
          <w14:textFill>
            <w14:solidFill>
              <w14:schemeClr w14:val="tx1"/>
            </w14:solidFill>
          </w14:textFill>
        </w:rPr>
      </w:pPr>
    </w:p>
    <w:p>
      <w:pPr>
        <w:jc w:val="center"/>
        <w:rPr>
          <w:rFonts w:ascii="宋体"/>
          <w:b/>
          <w:color w:val="000000" w:themeColor="text1"/>
          <w:sz w:val="52"/>
          <w:szCs w:val="52"/>
          <w:rPrChange w:id="6" w:author="Administrator" w:date="2018-05-02T09:48:29Z">
            <w:rPr>
              <w:rFonts w:ascii="宋体"/>
              <w:b/>
              <w:sz w:val="52"/>
              <w:szCs w:val="52"/>
            </w:rPr>
          </w:rPrChange>
          <w14:textFill>
            <w14:solidFill>
              <w14:schemeClr w14:val="tx1"/>
            </w14:solidFill>
          </w14:textFill>
        </w:rPr>
      </w:pPr>
    </w:p>
    <w:p>
      <w:pPr>
        <w:jc w:val="center"/>
        <w:rPr>
          <w:rFonts w:ascii="宋体"/>
          <w:b/>
          <w:color w:val="000000" w:themeColor="text1"/>
          <w:sz w:val="52"/>
          <w:szCs w:val="52"/>
          <w:rPrChange w:id="7" w:author="Administrator" w:date="2018-05-02T09:48:29Z">
            <w:rPr>
              <w:rFonts w:ascii="宋体"/>
              <w:b/>
              <w:sz w:val="52"/>
              <w:szCs w:val="52"/>
            </w:rPr>
          </w:rPrChange>
          <w14:textFill>
            <w14:solidFill>
              <w14:schemeClr w14:val="tx1"/>
            </w14:solidFill>
          </w14:textFill>
        </w:rPr>
      </w:pPr>
      <w:ins w:id="8" w:author="Administrator" w:date="2018-04-28T16:07:00Z">
        <w:r>
          <w:rPr>
            <w:rFonts w:hint="eastAsia" w:ascii="宋体" w:hAnsi="Times New Roman" w:cs="Times New Roman"/>
            <w:b/>
            <w:color w:val="000000" w:themeColor="text1"/>
            <w:kern w:val="2"/>
            <w:sz w:val="52"/>
            <w:szCs w:val="52"/>
            <w:rPrChange w:id="9" w:author="Administrator" w:date="2018-05-02T09:48:29Z">
              <w:rPr>
                <w:rFonts w:hint="eastAsia" w:ascii="宋体" w:hAnsi="宋体" w:cs="宋体"/>
                <w:color w:val="FF0000"/>
                <w:kern w:val="0"/>
                <w:sz w:val="24"/>
              </w:rPr>
            </w:rPrChange>
            <w14:textFill>
              <w14:solidFill>
                <w14:schemeClr w14:val="tx1"/>
              </w14:solidFill>
            </w14:textFill>
          </w:rPr>
          <w:t>江景苑、金沙小区不动产权证办理项目</w:t>
        </w:r>
      </w:ins>
      <w:del w:id="11" w:author="Administrator" w:date="2018-04-28T16:07:00Z">
        <w:r>
          <w:rPr>
            <w:rFonts w:hint="eastAsia" w:ascii="宋体"/>
            <w:b/>
            <w:color w:val="000000" w:themeColor="text1"/>
            <w:sz w:val="52"/>
            <w:szCs w:val="52"/>
            <w:rPrChange w:id="12" w:author="Administrator" w:date="2018-05-02T09:48:29Z">
              <w:rPr>
                <w:rFonts w:hint="eastAsia" w:ascii="宋体"/>
                <w:b/>
                <w:sz w:val="52"/>
                <w:szCs w:val="52"/>
              </w:rPr>
            </w:rPrChange>
            <w14:textFill>
              <w14:solidFill>
                <w14:schemeClr w14:val="tx1"/>
              </w14:solidFill>
            </w14:textFill>
          </w:rPr>
          <w:delText>集团本部办公设备(第二批)采购</w:delText>
        </w:r>
      </w:del>
      <w:del w:id="14" w:author="Administrator" w:date="2018-04-28T16:08:00Z">
        <w:r>
          <w:rPr>
            <w:rFonts w:hint="eastAsia" w:ascii="宋体"/>
            <w:b/>
            <w:color w:val="000000" w:themeColor="text1"/>
            <w:sz w:val="52"/>
            <w:szCs w:val="52"/>
            <w:rPrChange w:id="15" w:author="Administrator" w:date="2018-05-02T09:48:29Z">
              <w:rPr>
                <w:rFonts w:hint="eastAsia" w:ascii="宋体"/>
                <w:b/>
                <w:sz w:val="52"/>
                <w:szCs w:val="52"/>
              </w:rPr>
            </w:rPrChange>
            <w14:textFill>
              <w14:solidFill>
                <w14:schemeClr w14:val="tx1"/>
              </w14:solidFill>
            </w14:textFill>
          </w:rPr>
          <w:delText>项目</w:delText>
        </w:r>
      </w:del>
    </w:p>
    <w:p>
      <w:pPr>
        <w:rPr>
          <w:b/>
          <w:color w:val="000000" w:themeColor="text1"/>
          <w:sz w:val="52"/>
          <w:szCs w:val="52"/>
          <w:rPrChange w:id="17" w:author="Administrator" w:date="2018-05-02T09:48:29Z">
            <w:rPr>
              <w:b/>
              <w:sz w:val="52"/>
              <w:szCs w:val="52"/>
            </w:rPr>
          </w:rPrChange>
          <w14:textFill>
            <w14:solidFill>
              <w14:schemeClr w14:val="tx1"/>
            </w14:solidFill>
          </w14:textFill>
        </w:rPr>
      </w:pPr>
    </w:p>
    <w:p>
      <w:pPr>
        <w:jc w:val="center"/>
        <w:rPr>
          <w:rFonts w:ascii="宋体"/>
          <w:b/>
          <w:color w:val="000000" w:themeColor="text1"/>
          <w:sz w:val="52"/>
          <w:szCs w:val="52"/>
          <w:rPrChange w:id="18" w:author="Administrator" w:date="2018-05-02T09:48:29Z">
            <w:rPr>
              <w:rFonts w:ascii="宋体"/>
              <w:b/>
              <w:sz w:val="52"/>
              <w:szCs w:val="52"/>
            </w:rPr>
          </w:rPrChange>
          <w14:textFill>
            <w14:solidFill>
              <w14:schemeClr w14:val="tx1"/>
            </w14:solidFill>
          </w14:textFill>
        </w:rPr>
      </w:pPr>
      <w:r>
        <w:rPr>
          <w:rFonts w:hint="eastAsia" w:ascii="宋体"/>
          <w:b/>
          <w:color w:val="000000" w:themeColor="text1"/>
          <w:sz w:val="52"/>
          <w:szCs w:val="52"/>
          <w:rPrChange w:id="19" w:author="Administrator" w:date="2018-05-02T09:48:29Z">
            <w:rPr>
              <w:rFonts w:hint="eastAsia" w:ascii="宋体"/>
              <w:b/>
              <w:sz w:val="52"/>
              <w:szCs w:val="52"/>
            </w:rPr>
          </w:rPrChange>
          <w14:textFill>
            <w14:solidFill>
              <w14:schemeClr w14:val="tx1"/>
            </w14:solidFill>
          </w14:textFill>
        </w:rPr>
        <w:t>询</w:t>
      </w:r>
    </w:p>
    <w:p>
      <w:pPr>
        <w:jc w:val="center"/>
        <w:rPr>
          <w:b/>
          <w:color w:val="000000" w:themeColor="text1"/>
          <w:sz w:val="52"/>
          <w:szCs w:val="52"/>
          <w:rPrChange w:id="20" w:author="Administrator" w:date="2018-05-02T09:48:29Z">
            <w:rPr>
              <w:b/>
              <w:sz w:val="52"/>
              <w:szCs w:val="52"/>
            </w:rPr>
          </w:rPrChange>
          <w14:textFill>
            <w14:solidFill>
              <w14:schemeClr w14:val="tx1"/>
            </w14:solidFill>
          </w14:textFill>
        </w:rPr>
      </w:pPr>
      <w:r>
        <w:rPr>
          <w:rFonts w:hint="eastAsia" w:ascii="宋体"/>
          <w:b/>
          <w:color w:val="000000" w:themeColor="text1"/>
          <w:sz w:val="52"/>
          <w:szCs w:val="52"/>
          <w:rPrChange w:id="21" w:author="Administrator" w:date="2018-05-02T09:48:29Z">
            <w:rPr>
              <w:rFonts w:hint="eastAsia" w:ascii="宋体"/>
              <w:b/>
              <w:sz w:val="52"/>
              <w:szCs w:val="52"/>
            </w:rPr>
          </w:rPrChange>
          <w14:textFill>
            <w14:solidFill>
              <w14:schemeClr w14:val="tx1"/>
            </w14:solidFill>
          </w14:textFill>
        </w:rPr>
        <w:t>价</w:t>
      </w:r>
    </w:p>
    <w:p>
      <w:pPr>
        <w:jc w:val="center"/>
        <w:rPr>
          <w:b/>
          <w:color w:val="000000" w:themeColor="text1"/>
          <w:sz w:val="52"/>
          <w:szCs w:val="52"/>
          <w:rPrChange w:id="22" w:author="Administrator" w:date="2018-05-02T09:48:29Z">
            <w:rPr>
              <w:b/>
              <w:sz w:val="52"/>
              <w:szCs w:val="52"/>
            </w:rPr>
          </w:rPrChange>
          <w14:textFill>
            <w14:solidFill>
              <w14:schemeClr w14:val="tx1"/>
            </w14:solidFill>
          </w14:textFill>
        </w:rPr>
      </w:pPr>
      <w:r>
        <w:rPr>
          <w:rFonts w:hint="eastAsia"/>
          <w:b/>
          <w:color w:val="000000" w:themeColor="text1"/>
          <w:sz w:val="52"/>
          <w:szCs w:val="52"/>
          <w:rPrChange w:id="23" w:author="Administrator" w:date="2018-05-02T09:48:29Z">
            <w:rPr>
              <w:rFonts w:hint="eastAsia"/>
              <w:b/>
              <w:sz w:val="52"/>
              <w:szCs w:val="52"/>
            </w:rPr>
          </w:rPrChange>
          <w14:textFill>
            <w14:solidFill>
              <w14:schemeClr w14:val="tx1"/>
            </w14:solidFill>
          </w14:textFill>
        </w:rPr>
        <w:t>公</w:t>
      </w:r>
    </w:p>
    <w:p>
      <w:pPr>
        <w:jc w:val="center"/>
        <w:rPr>
          <w:b/>
          <w:color w:val="000000" w:themeColor="text1"/>
          <w:sz w:val="52"/>
          <w:szCs w:val="52"/>
          <w:rPrChange w:id="24" w:author="Administrator" w:date="2018-05-02T09:48:29Z">
            <w:rPr>
              <w:b/>
              <w:sz w:val="52"/>
              <w:szCs w:val="52"/>
            </w:rPr>
          </w:rPrChange>
          <w14:textFill>
            <w14:solidFill>
              <w14:schemeClr w14:val="tx1"/>
            </w14:solidFill>
          </w14:textFill>
        </w:rPr>
      </w:pPr>
      <w:r>
        <w:rPr>
          <w:rFonts w:hint="eastAsia"/>
          <w:b/>
          <w:color w:val="000000" w:themeColor="text1"/>
          <w:sz w:val="52"/>
          <w:szCs w:val="52"/>
          <w:rPrChange w:id="25" w:author="Administrator" w:date="2018-05-02T09:48:29Z">
            <w:rPr>
              <w:rFonts w:hint="eastAsia"/>
              <w:b/>
              <w:sz w:val="52"/>
              <w:szCs w:val="52"/>
            </w:rPr>
          </w:rPrChange>
          <w14:textFill>
            <w14:solidFill>
              <w14:schemeClr w14:val="tx1"/>
            </w14:solidFill>
          </w14:textFill>
        </w:rPr>
        <w:t>告</w:t>
      </w:r>
    </w:p>
    <w:p>
      <w:pPr>
        <w:spacing w:line="360" w:lineRule="auto"/>
        <w:jc w:val="center"/>
        <w:rPr>
          <w:b/>
          <w:color w:val="000000" w:themeColor="text1"/>
          <w:sz w:val="52"/>
          <w:szCs w:val="52"/>
          <w:rPrChange w:id="26" w:author="Administrator" w:date="2018-05-02T09:48:29Z">
            <w:rPr>
              <w:b/>
              <w:sz w:val="52"/>
              <w:szCs w:val="52"/>
            </w:rPr>
          </w:rPrChange>
          <w14:textFill>
            <w14:solidFill>
              <w14:schemeClr w14:val="tx1"/>
            </w14:solidFill>
          </w14:textFill>
        </w:rPr>
      </w:pPr>
    </w:p>
    <w:p>
      <w:pPr>
        <w:spacing w:line="360" w:lineRule="auto"/>
        <w:jc w:val="center"/>
        <w:rPr>
          <w:b/>
          <w:color w:val="000000" w:themeColor="text1"/>
          <w:sz w:val="52"/>
          <w:szCs w:val="52"/>
          <w:rPrChange w:id="27" w:author="Administrator" w:date="2018-05-02T09:48:29Z">
            <w:rPr>
              <w:b/>
              <w:sz w:val="52"/>
              <w:szCs w:val="52"/>
            </w:rPr>
          </w:rPrChange>
          <w14:textFill>
            <w14:solidFill>
              <w14:schemeClr w14:val="tx1"/>
            </w14:solidFill>
          </w14:textFill>
        </w:rPr>
      </w:pPr>
    </w:p>
    <w:p>
      <w:pPr>
        <w:spacing w:line="360" w:lineRule="auto"/>
        <w:jc w:val="center"/>
        <w:rPr>
          <w:b/>
          <w:color w:val="000000" w:themeColor="text1"/>
          <w:sz w:val="32"/>
          <w:szCs w:val="32"/>
          <w:rPrChange w:id="28" w:author="Administrator" w:date="2018-05-02T09:48:29Z">
            <w:rPr>
              <w:b/>
              <w:sz w:val="32"/>
              <w:szCs w:val="32"/>
            </w:rPr>
          </w:rPrChange>
          <w14:textFill>
            <w14:solidFill>
              <w14:schemeClr w14:val="tx1"/>
            </w14:solidFill>
          </w14:textFill>
        </w:rPr>
      </w:pPr>
    </w:p>
    <w:p>
      <w:pPr>
        <w:spacing w:line="360" w:lineRule="auto"/>
        <w:jc w:val="center"/>
        <w:rPr>
          <w:b/>
          <w:color w:val="000000" w:themeColor="text1"/>
          <w:sz w:val="32"/>
          <w:szCs w:val="32"/>
          <w:rPrChange w:id="29" w:author="Administrator" w:date="2018-05-02T09:48:29Z">
            <w:rPr>
              <w:b/>
              <w:sz w:val="32"/>
              <w:szCs w:val="32"/>
            </w:rPr>
          </w:rPrChange>
          <w14:textFill>
            <w14:solidFill>
              <w14:schemeClr w14:val="tx1"/>
            </w14:solidFill>
          </w14:textFill>
        </w:rPr>
      </w:pPr>
    </w:p>
    <w:p>
      <w:pPr>
        <w:spacing w:line="360" w:lineRule="auto"/>
        <w:jc w:val="center"/>
        <w:rPr>
          <w:b/>
          <w:color w:val="000000" w:themeColor="text1"/>
          <w:sz w:val="32"/>
          <w:szCs w:val="32"/>
          <w:rPrChange w:id="30" w:author="Administrator" w:date="2018-05-02T09:48:29Z">
            <w:rPr>
              <w:b/>
              <w:sz w:val="32"/>
              <w:szCs w:val="32"/>
            </w:rPr>
          </w:rPrChange>
          <w14:textFill>
            <w14:solidFill>
              <w14:schemeClr w14:val="tx1"/>
            </w14:solidFill>
          </w14:textFill>
        </w:rPr>
      </w:pPr>
      <w:r>
        <w:rPr>
          <w:rFonts w:hint="eastAsia"/>
          <w:b/>
          <w:color w:val="000000" w:themeColor="text1"/>
          <w:sz w:val="32"/>
          <w:szCs w:val="32"/>
          <w:rPrChange w:id="31" w:author="Administrator" w:date="2018-05-02T09:48:29Z">
            <w:rPr>
              <w:rFonts w:hint="eastAsia"/>
              <w:b/>
              <w:sz w:val="32"/>
              <w:szCs w:val="32"/>
            </w:rPr>
          </w:rPrChange>
          <w14:textFill>
            <w14:solidFill>
              <w14:schemeClr w14:val="tx1"/>
            </w14:solidFill>
          </w14:textFill>
        </w:rPr>
        <w:t>中国·四川·泸州</w:t>
      </w:r>
    </w:p>
    <w:p>
      <w:pPr>
        <w:spacing w:line="360" w:lineRule="auto"/>
        <w:jc w:val="center"/>
        <w:rPr>
          <w:b/>
          <w:color w:val="000000" w:themeColor="text1"/>
          <w:sz w:val="32"/>
          <w:szCs w:val="32"/>
          <w:rPrChange w:id="32" w:author="Administrator" w:date="2018-05-02T09:48:29Z">
            <w:rPr>
              <w:b/>
              <w:sz w:val="32"/>
              <w:szCs w:val="32"/>
            </w:rPr>
          </w:rPrChange>
          <w14:textFill>
            <w14:solidFill>
              <w14:schemeClr w14:val="tx1"/>
            </w14:solidFill>
          </w14:textFill>
        </w:rPr>
      </w:pPr>
      <w:r>
        <w:rPr>
          <w:rFonts w:hint="eastAsia"/>
          <w:b/>
          <w:color w:val="000000" w:themeColor="text1"/>
          <w:sz w:val="32"/>
          <w:szCs w:val="32"/>
          <w:rPrChange w:id="33" w:author="Administrator" w:date="2018-05-02T09:48:29Z">
            <w:rPr>
              <w:rFonts w:hint="eastAsia"/>
              <w:b/>
              <w:sz w:val="32"/>
              <w:szCs w:val="32"/>
            </w:rPr>
          </w:rPrChange>
          <w14:textFill>
            <w14:solidFill>
              <w14:schemeClr w14:val="tx1"/>
            </w14:solidFill>
          </w14:textFill>
        </w:rPr>
        <w:t>泸州兴阳投资集团有限公司</w:t>
      </w:r>
      <w:r>
        <w:rPr>
          <w:b/>
          <w:color w:val="000000" w:themeColor="text1"/>
          <w:sz w:val="32"/>
          <w:szCs w:val="32"/>
          <w:rPrChange w:id="34" w:author="Administrator" w:date="2018-05-02T09:48:29Z">
            <w:rPr>
              <w:b/>
              <w:sz w:val="32"/>
              <w:szCs w:val="32"/>
            </w:rPr>
          </w:rPrChange>
          <w14:textFill>
            <w14:solidFill>
              <w14:schemeClr w14:val="tx1"/>
            </w14:solidFill>
          </w14:textFill>
        </w:rPr>
        <w:t xml:space="preserve">  </w:t>
      </w:r>
      <w:r>
        <w:rPr>
          <w:rFonts w:hint="eastAsia"/>
          <w:b/>
          <w:color w:val="000000" w:themeColor="text1"/>
          <w:sz w:val="32"/>
          <w:szCs w:val="32"/>
          <w:rPrChange w:id="35" w:author="Administrator" w:date="2018-05-02T09:48:29Z">
            <w:rPr>
              <w:rFonts w:hint="eastAsia"/>
              <w:b/>
              <w:sz w:val="32"/>
              <w:szCs w:val="32"/>
            </w:rPr>
          </w:rPrChange>
          <w14:textFill>
            <w14:solidFill>
              <w14:schemeClr w14:val="tx1"/>
            </w14:solidFill>
          </w14:textFill>
        </w:rPr>
        <w:t>编制</w:t>
      </w:r>
    </w:p>
    <w:p>
      <w:pPr>
        <w:spacing w:line="360" w:lineRule="auto"/>
        <w:jc w:val="center"/>
        <w:rPr>
          <w:b/>
          <w:bCs/>
          <w:color w:val="000000" w:themeColor="text1"/>
          <w:sz w:val="32"/>
          <w:szCs w:val="32"/>
          <w:lang w:val="zh-CN"/>
          <w:rPrChange w:id="36" w:author="Administrator" w:date="2018-05-02T09:48:29Z">
            <w:rPr>
              <w:b/>
              <w:bCs/>
              <w:sz w:val="32"/>
              <w:szCs w:val="32"/>
              <w:lang w:val="zh-CN"/>
            </w:rPr>
          </w:rPrChange>
          <w14:textFill>
            <w14:solidFill>
              <w14:schemeClr w14:val="tx1"/>
            </w14:solidFill>
          </w14:textFill>
        </w:rPr>
      </w:pPr>
      <w:r>
        <w:rPr>
          <w:rFonts w:ascii="宋体"/>
          <w:b/>
          <w:color w:val="000000" w:themeColor="text1"/>
          <w:sz w:val="30"/>
          <w:szCs w:val="30"/>
          <w:rPrChange w:id="37" w:author="Administrator" w:date="2018-05-02T09:48:29Z">
            <w:rPr>
              <w:rFonts w:ascii="宋体"/>
              <w:b/>
              <w:sz w:val="30"/>
              <w:szCs w:val="30"/>
            </w:rPr>
          </w:rPrChange>
          <w14:textFill>
            <w14:solidFill>
              <w14:schemeClr w14:val="tx1"/>
            </w14:solidFill>
          </w14:textFill>
        </w:rPr>
        <w:t>2018</w:t>
      </w:r>
      <w:r>
        <w:rPr>
          <w:rFonts w:hint="eastAsia"/>
          <w:b/>
          <w:bCs/>
          <w:color w:val="000000" w:themeColor="text1"/>
          <w:sz w:val="32"/>
          <w:szCs w:val="32"/>
          <w:lang w:val="zh-CN"/>
          <w:rPrChange w:id="38" w:author="Administrator" w:date="2018-05-02T09:48:29Z">
            <w:rPr>
              <w:rFonts w:hint="eastAsia"/>
              <w:b/>
              <w:bCs/>
              <w:sz w:val="32"/>
              <w:szCs w:val="32"/>
              <w:lang w:val="zh-CN"/>
            </w:rPr>
          </w:rPrChange>
          <w14:textFill>
            <w14:solidFill>
              <w14:schemeClr w14:val="tx1"/>
            </w14:solidFill>
          </w14:textFill>
        </w:rPr>
        <w:t>年</w:t>
      </w:r>
      <w:del w:id="39" w:author="Administrator" w:date="2018-05-02T09:44:19Z">
        <w:r>
          <w:rPr>
            <w:rFonts w:ascii="宋体"/>
            <w:b/>
            <w:color w:val="000000" w:themeColor="text1"/>
            <w:sz w:val="30"/>
            <w:szCs w:val="30"/>
            <w:lang w:val="en-US"/>
            <w:rPrChange w:id="40" w:author="Administrator" w:date="2018-05-02T09:48:29Z">
              <w:rPr>
                <w:rFonts w:ascii="宋体"/>
                <w:b/>
                <w:sz w:val="30"/>
                <w:szCs w:val="30"/>
                <w:lang w:val="en-US"/>
              </w:rPr>
            </w:rPrChange>
            <w14:textFill>
              <w14:solidFill>
                <w14:schemeClr w14:val="tx1"/>
              </w14:solidFill>
            </w14:textFill>
          </w:rPr>
          <w:delText>4</w:delText>
        </w:r>
      </w:del>
      <w:ins w:id="42" w:author="Administrator" w:date="2018-05-02T09:44:19Z">
        <w:r>
          <w:rPr>
            <w:rFonts w:hint="eastAsia" w:ascii="宋体"/>
            <w:b/>
            <w:color w:val="000000" w:themeColor="text1"/>
            <w:sz w:val="30"/>
            <w:szCs w:val="30"/>
            <w:lang w:val="en-US" w:eastAsia="zh-CN"/>
            <w:rPrChange w:id="43" w:author="Administrator" w:date="2018-05-02T09:48:29Z">
              <w:rPr>
                <w:rFonts w:hint="eastAsia" w:ascii="宋体"/>
                <w:b/>
                <w:sz w:val="30"/>
                <w:szCs w:val="30"/>
                <w:lang w:val="en-US" w:eastAsia="zh-CN"/>
              </w:rPr>
            </w:rPrChange>
            <w14:textFill>
              <w14:solidFill>
                <w14:schemeClr w14:val="tx1"/>
              </w14:solidFill>
            </w14:textFill>
          </w:rPr>
          <w:t>5</w:t>
        </w:r>
      </w:ins>
      <w:r>
        <w:rPr>
          <w:rFonts w:hint="eastAsia"/>
          <w:b/>
          <w:bCs/>
          <w:color w:val="000000" w:themeColor="text1"/>
          <w:sz w:val="32"/>
          <w:szCs w:val="32"/>
          <w:lang w:val="zh-CN"/>
          <w:rPrChange w:id="45" w:author="Administrator" w:date="2018-05-02T09:48:29Z">
            <w:rPr>
              <w:rFonts w:hint="eastAsia"/>
              <w:b/>
              <w:bCs/>
              <w:sz w:val="32"/>
              <w:szCs w:val="32"/>
              <w:lang w:val="zh-CN"/>
            </w:rPr>
          </w:rPrChange>
          <w14:textFill>
            <w14:solidFill>
              <w14:schemeClr w14:val="tx1"/>
            </w14:solidFill>
          </w14:textFill>
        </w:rPr>
        <w:t>月</w:t>
      </w:r>
      <w:del w:id="46" w:author="Administrator" w:date="2018-04-28T16:08:00Z">
        <w:r>
          <w:rPr>
            <w:rFonts w:hint="eastAsia"/>
            <w:b/>
            <w:bCs/>
            <w:color w:val="000000" w:themeColor="text1"/>
            <w:sz w:val="32"/>
            <w:szCs w:val="32"/>
            <w:rPrChange w:id="47" w:author="Administrator" w:date="2018-05-02T09:48:29Z">
              <w:rPr>
                <w:rFonts w:hint="eastAsia"/>
                <w:b/>
                <w:bCs/>
                <w:sz w:val="32"/>
                <w:szCs w:val="32"/>
              </w:rPr>
            </w:rPrChange>
            <w14:textFill>
              <w14:solidFill>
                <w14:schemeClr w14:val="tx1"/>
              </w14:solidFill>
            </w14:textFill>
          </w:rPr>
          <w:delText>25</w:delText>
        </w:r>
      </w:del>
      <w:ins w:id="49" w:author="Administrator" w:date="2018-04-28T16:08:00Z">
        <w:r>
          <w:rPr>
            <w:rFonts w:hint="eastAsia"/>
            <w:b/>
            <w:bCs/>
            <w:color w:val="000000" w:themeColor="text1"/>
            <w:sz w:val="32"/>
            <w:szCs w:val="32"/>
            <w:rPrChange w:id="50" w:author="Administrator" w:date="2018-05-02T09:48:29Z">
              <w:rPr>
                <w:rFonts w:hint="eastAsia"/>
                <w:b/>
                <w:bCs/>
                <w:sz w:val="32"/>
                <w:szCs w:val="32"/>
              </w:rPr>
            </w:rPrChange>
            <w14:textFill>
              <w14:solidFill>
                <w14:schemeClr w14:val="tx1"/>
              </w14:solidFill>
            </w14:textFill>
          </w:rPr>
          <w:t>2</w:t>
        </w:r>
      </w:ins>
      <w:r>
        <w:rPr>
          <w:rFonts w:hint="eastAsia"/>
          <w:b/>
          <w:bCs/>
          <w:color w:val="000000" w:themeColor="text1"/>
          <w:sz w:val="32"/>
          <w:szCs w:val="32"/>
          <w:rPrChange w:id="52" w:author="Administrator" w:date="2018-05-02T09:48:29Z">
            <w:rPr>
              <w:rFonts w:hint="eastAsia"/>
              <w:b/>
              <w:bCs/>
              <w:sz w:val="32"/>
              <w:szCs w:val="32"/>
            </w:rPr>
          </w:rPrChange>
          <w14:textFill>
            <w14:solidFill>
              <w14:schemeClr w14:val="tx1"/>
            </w14:solidFill>
          </w14:textFill>
        </w:rPr>
        <w:t>日</w:t>
      </w:r>
    </w:p>
    <w:p>
      <w:pPr>
        <w:spacing w:line="360" w:lineRule="auto"/>
        <w:rPr>
          <w:rFonts w:ascii="宋体"/>
          <w:color w:val="000000" w:themeColor="text1"/>
          <w:sz w:val="24"/>
          <w:rPrChange w:id="53" w:author="Administrator" w:date="2018-05-02T09:48:29Z">
            <w:rPr>
              <w:rFonts w:ascii="宋体"/>
              <w:sz w:val="24"/>
            </w:rPr>
          </w:rPrChange>
          <w14:textFill>
            <w14:solidFill>
              <w14:schemeClr w14:val="tx1"/>
            </w14:solidFill>
          </w14:textFill>
        </w:rPr>
      </w:pPr>
    </w:p>
    <w:p>
      <w:pPr>
        <w:pStyle w:val="3"/>
        <w:keepNext w:val="0"/>
        <w:keepLines w:val="0"/>
        <w:spacing w:line="360" w:lineRule="exact"/>
        <w:jc w:val="center"/>
        <w:rPr>
          <w:rFonts w:ascii="宋体" w:eastAsia="宋体"/>
          <w:bCs w:val="0"/>
          <w:color w:val="000000" w:themeColor="text1"/>
          <w:sz w:val="36"/>
          <w:rPrChange w:id="54" w:author="Administrator" w:date="2018-05-02T09:48:29Z">
            <w:rPr>
              <w:rFonts w:ascii="宋体" w:eastAsia="宋体"/>
              <w:bCs w:val="0"/>
              <w:sz w:val="36"/>
            </w:rPr>
          </w:rPrChange>
          <w14:textFill>
            <w14:solidFill>
              <w14:schemeClr w14:val="tx1"/>
            </w14:solidFill>
          </w14:textFill>
        </w:rPr>
      </w:pPr>
    </w:p>
    <w:p>
      <w:pPr>
        <w:pStyle w:val="11"/>
        <w:tabs>
          <w:tab w:val="right" w:leader="dot" w:pos="9997"/>
        </w:tabs>
        <w:rPr>
          <w:color w:val="000000" w:themeColor="text1"/>
          <w:rPrChange w:id="55" w:author="Administrator" w:date="2018-05-02T09:48:29Z">
            <w:rPr/>
          </w:rPrChange>
          <w14:textFill>
            <w14:solidFill>
              <w14:schemeClr w14:val="tx1"/>
            </w14:solidFill>
          </w14:textFill>
        </w:rPr>
      </w:pPr>
      <w:r>
        <w:rPr>
          <w:rFonts w:ascii="宋体" w:hAnsi="Arial"/>
          <w:b/>
          <w:color w:val="000000" w:themeColor="text1"/>
          <w:sz w:val="36"/>
          <w:szCs w:val="32"/>
          <w:rPrChange w:id="56" w:author="Administrator" w:date="2018-05-02T09:48:29Z">
            <w:rPr>
              <w:rFonts w:ascii="宋体" w:hAnsi="Arial"/>
              <w:b/>
              <w:sz w:val="36"/>
              <w:szCs w:val="32"/>
            </w:rPr>
          </w:rPrChange>
          <w14:textFill>
            <w14:solidFill>
              <w14:schemeClr w14:val="tx1"/>
            </w14:solidFill>
          </w14:textFill>
        </w:rPr>
        <w:fldChar w:fldCharType="begin"/>
      </w:r>
      <w:r>
        <w:rPr>
          <w:rFonts w:ascii="宋体" w:hAnsi="Arial"/>
          <w:b/>
          <w:color w:val="000000" w:themeColor="text1"/>
          <w:sz w:val="36"/>
          <w:szCs w:val="32"/>
          <w:rPrChange w:id="57" w:author="Administrator" w:date="2018-05-02T09:48:29Z">
            <w:rPr>
              <w:rFonts w:ascii="宋体" w:hAnsi="Arial"/>
              <w:b/>
              <w:sz w:val="36"/>
              <w:szCs w:val="32"/>
            </w:rPr>
          </w:rPrChange>
          <w14:textFill>
            <w14:solidFill>
              <w14:schemeClr w14:val="tx1"/>
            </w14:solidFill>
          </w14:textFill>
        </w:rPr>
        <w:instrText xml:space="preserve"> TOC \o "1-3" \h \z \u </w:instrText>
      </w:r>
      <w:r>
        <w:rPr>
          <w:rFonts w:ascii="宋体" w:hAnsi="Arial"/>
          <w:b/>
          <w:color w:val="000000" w:themeColor="text1"/>
          <w:sz w:val="36"/>
          <w:szCs w:val="32"/>
          <w:rPrChange w:id="58" w:author="Administrator" w:date="2018-05-02T09:48:29Z">
            <w:rPr>
              <w:rFonts w:ascii="宋体" w:hAnsi="Arial"/>
              <w:b/>
              <w:sz w:val="36"/>
              <w:szCs w:val="32"/>
            </w:rPr>
          </w:rPrChange>
          <w14:textFill>
            <w14:solidFill>
              <w14:schemeClr w14:val="tx1"/>
            </w14:solidFill>
          </w14:textFill>
        </w:rPr>
        <w:fldChar w:fldCharType="separate"/>
      </w:r>
      <w:r>
        <w:rPr>
          <w:color w:val="000000" w:themeColor="text1"/>
          <w:rPrChange w:id="59" w:author="Administrator" w:date="2018-05-02T09:48:29Z">
            <w:rPr/>
          </w:rPrChange>
          <w14:textFill>
            <w14:solidFill>
              <w14:schemeClr w14:val="tx1"/>
            </w14:solidFill>
          </w14:textFill>
        </w:rPr>
        <w:fldChar w:fldCharType="begin"/>
      </w:r>
      <w:r>
        <w:rPr>
          <w:color w:val="000000" w:themeColor="text1"/>
          <w:rPrChange w:id="60" w:author="Administrator" w:date="2018-05-02T09:48:29Z">
            <w:rPr/>
          </w:rPrChange>
          <w14:textFill>
            <w14:solidFill>
              <w14:schemeClr w14:val="tx1"/>
            </w14:solidFill>
          </w14:textFill>
        </w:rPr>
        <w:instrText xml:space="preserve"> HYPERLINK \l "_Toc510188183" </w:instrText>
      </w:r>
      <w:r>
        <w:rPr>
          <w:color w:val="000000" w:themeColor="text1"/>
          <w:rPrChange w:id="61" w:author="Administrator" w:date="2018-05-02T09:48:29Z">
            <w:rPr/>
          </w:rPrChange>
          <w14:textFill>
            <w14:solidFill>
              <w14:schemeClr w14:val="tx1"/>
            </w14:solidFill>
          </w14:textFill>
        </w:rPr>
        <w:fldChar w:fldCharType="separate"/>
      </w:r>
      <w:r>
        <w:rPr>
          <w:rStyle w:val="15"/>
          <w:rFonts w:hint="eastAsia" w:ascii="宋体"/>
          <w:color w:val="000000" w:themeColor="text1"/>
          <w:rPrChange w:id="62" w:author="Administrator" w:date="2018-05-02T09:48:29Z">
            <w:rPr>
              <w:rStyle w:val="15"/>
              <w:rFonts w:hint="eastAsia" w:ascii="宋体"/>
              <w:color w:val="auto"/>
            </w:rPr>
          </w:rPrChange>
          <w14:textFill>
            <w14:solidFill>
              <w14:schemeClr w14:val="tx1"/>
            </w14:solidFill>
          </w14:textFill>
        </w:rPr>
        <w:t>第一章</w:t>
      </w:r>
      <w:r>
        <w:rPr>
          <w:rStyle w:val="15"/>
          <w:rFonts w:ascii="宋体"/>
          <w:color w:val="000000" w:themeColor="text1"/>
          <w:rPrChange w:id="63" w:author="Administrator" w:date="2018-05-02T09:48:29Z">
            <w:rPr>
              <w:rStyle w:val="15"/>
              <w:rFonts w:ascii="宋体"/>
              <w:color w:val="auto"/>
            </w:rPr>
          </w:rPrChange>
          <w14:textFill>
            <w14:solidFill>
              <w14:schemeClr w14:val="tx1"/>
            </w14:solidFill>
          </w14:textFill>
        </w:rPr>
        <w:t xml:space="preserve">  </w:t>
      </w:r>
      <w:r>
        <w:rPr>
          <w:rStyle w:val="15"/>
          <w:rFonts w:hint="eastAsia" w:ascii="宋体"/>
          <w:color w:val="000000" w:themeColor="text1"/>
          <w:rPrChange w:id="64" w:author="Administrator" w:date="2018-05-02T09:48:29Z">
            <w:rPr>
              <w:rStyle w:val="15"/>
              <w:rFonts w:hint="eastAsia" w:ascii="宋体"/>
              <w:color w:val="auto"/>
            </w:rPr>
          </w:rPrChange>
          <w14:textFill>
            <w14:solidFill>
              <w14:schemeClr w14:val="tx1"/>
            </w14:solidFill>
          </w14:textFill>
        </w:rPr>
        <w:t>询价邀请</w:t>
      </w:r>
      <w:r>
        <w:rPr>
          <w:color w:val="000000" w:themeColor="text1"/>
          <w:rPrChange w:id="65" w:author="Administrator" w:date="2018-05-02T09:48:29Z">
            <w:rPr/>
          </w:rPrChange>
          <w14:textFill>
            <w14:solidFill>
              <w14:schemeClr w14:val="tx1"/>
            </w14:solidFill>
          </w14:textFill>
        </w:rPr>
        <w:tab/>
      </w:r>
      <w:r>
        <w:rPr>
          <w:color w:val="000000" w:themeColor="text1"/>
          <w:rPrChange w:id="66" w:author="Administrator" w:date="2018-05-02T09:48:29Z">
            <w:rPr/>
          </w:rPrChange>
          <w14:textFill>
            <w14:solidFill>
              <w14:schemeClr w14:val="tx1"/>
            </w14:solidFill>
          </w14:textFill>
        </w:rPr>
        <w:fldChar w:fldCharType="begin"/>
      </w:r>
      <w:r>
        <w:rPr>
          <w:color w:val="000000" w:themeColor="text1"/>
          <w:rPrChange w:id="67" w:author="Administrator" w:date="2018-05-02T09:48:29Z">
            <w:rPr/>
          </w:rPrChange>
          <w14:textFill>
            <w14:solidFill>
              <w14:schemeClr w14:val="tx1"/>
            </w14:solidFill>
          </w14:textFill>
        </w:rPr>
        <w:instrText xml:space="preserve"> PAGEREF _Toc510188183 \h </w:instrText>
      </w:r>
      <w:r>
        <w:rPr>
          <w:color w:val="000000" w:themeColor="text1"/>
          <w:rPrChange w:id="68" w:author="Administrator" w:date="2018-05-02T09:48:29Z">
            <w:rPr/>
          </w:rPrChange>
          <w14:textFill>
            <w14:solidFill>
              <w14:schemeClr w14:val="tx1"/>
            </w14:solidFill>
          </w14:textFill>
        </w:rPr>
        <w:fldChar w:fldCharType="separate"/>
      </w:r>
      <w:r>
        <w:rPr>
          <w:color w:val="000000" w:themeColor="text1"/>
          <w:rPrChange w:id="69" w:author="Administrator" w:date="2018-05-02T09:48:29Z">
            <w:rPr/>
          </w:rPrChange>
          <w14:textFill>
            <w14:solidFill>
              <w14:schemeClr w14:val="tx1"/>
            </w14:solidFill>
          </w14:textFill>
        </w:rPr>
        <w:t>- 3 -</w:t>
      </w:r>
      <w:r>
        <w:rPr>
          <w:color w:val="000000" w:themeColor="text1"/>
          <w:rPrChange w:id="70" w:author="Administrator" w:date="2018-05-02T09:48:29Z">
            <w:rPr/>
          </w:rPrChange>
          <w14:textFill>
            <w14:solidFill>
              <w14:schemeClr w14:val="tx1"/>
            </w14:solidFill>
          </w14:textFill>
        </w:rPr>
        <w:fldChar w:fldCharType="end"/>
      </w:r>
      <w:r>
        <w:rPr>
          <w:color w:val="000000" w:themeColor="text1"/>
          <w:rPrChange w:id="71" w:author="Administrator" w:date="2018-05-02T09:48:29Z">
            <w:rPr/>
          </w:rPrChange>
          <w14:textFill>
            <w14:solidFill>
              <w14:schemeClr w14:val="tx1"/>
            </w14:solidFill>
          </w14:textFill>
        </w:rPr>
        <w:fldChar w:fldCharType="end"/>
      </w:r>
    </w:p>
    <w:p>
      <w:pPr>
        <w:pStyle w:val="11"/>
        <w:tabs>
          <w:tab w:val="right" w:leader="dot" w:pos="9997"/>
        </w:tabs>
        <w:rPr>
          <w:color w:val="000000" w:themeColor="text1"/>
          <w:rPrChange w:id="72" w:author="Administrator" w:date="2018-05-02T09:48:29Z">
            <w:rPr/>
          </w:rPrChange>
          <w14:textFill>
            <w14:solidFill>
              <w14:schemeClr w14:val="tx1"/>
            </w14:solidFill>
          </w14:textFill>
        </w:rPr>
      </w:pPr>
      <w:r>
        <w:rPr>
          <w:color w:val="000000" w:themeColor="text1"/>
          <w:rPrChange w:id="73" w:author="Administrator" w:date="2018-05-02T09:48:29Z">
            <w:rPr/>
          </w:rPrChange>
          <w14:textFill>
            <w14:solidFill>
              <w14:schemeClr w14:val="tx1"/>
            </w14:solidFill>
          </w14:textFill>
        </w:rPr>
        <w:fldChar w:fldCharType="begin"/>
      </w:r>
      <w:r>
        <w:rPr>
          <w:color w:val="000000" w:themeColor="text1"/>
          <w:rPrChange w:id="74" w:author="Administrator" w:date="2018-05-02T09:48:29Z">
            <w:rPr/>
          </w:rPrChange>
          <w14:textFill>
            <w14:solidFill>
              <w14:schemeClr w14:val="tx1"/>
            </w14:solidFill>
          </w14:textFill>
        </w:rPr>
        <w:instrText xml:space="preserve"> HYPERLINK \l "_Toc510188184" </w:instrText>
      </w:r>
      <w:r>
        <w:rPr>
          <w:color w:val="000000" w:themeColor="text1"/>
          <w:rPrChange w:id="75" w:author="Administrator" w:date="2018-05-02T09:48:29Z">
            <w:rPr/>
          </w:rPrChange>
          <w14:textFill>
            <w14:solidFill>
              <w14:schemeClr w14:val="tx1"/>
            </w14:solidFill>
          </w14:textFill>
        </w:rPr>
        <w:fldChar w:fldCharType="separate"/>
      </w:r>
      <w:r>
        <w:rPr>
          <w:rStyle w:val="15"/>
          <w:rFonts w:hint="eastAsia"/>
          <w:color w:val="000000" w:themeColor="text1"/>
          <w:rPrChange w:id="76" w:author="Administrator" w:date="2018-05-02T09:48:29Z">
            <w:rPr>
              <w:rStyle w:val="15"/>
              <w:rFonts w:hint="eastAsia"/>
              <w:color w:val="auto"/>
            </w:rPr>
          </w:rPrChange>
          <w14:textFill>
            <w14:solidFill>
              <w14:schemeClr w14:val="tx1"/>
            </w14:solidFill>
          </w14:textFill>
        </w:rPr>
        <w:t>第二章</w:t>
      </w:r>
      <w:r>
        <w:rPr>
          <w:rStyle w:val="15"/>
          <w:color w:val="000000" w:themeColor="text1"/>
          <w:rPrChange w:id="77" w:author="Administrator" w:date="2018-05-02T09:48:29Z">
            <w:rPr>
              <w:rStyle w:val="15"/>
              <w:color w:val="auto"/>
            </w:rPr>
          </w:rPrChange>
          <w14:textFill>
            <w14:solidFill>
              <w14:schemeClr w14:val="tx1"/>
            </w14:solidFill>
          </w14:textFill>
        </w:rPr>
        <w:t xml:space="preserve">  </w:t>
      </w:r>
      <w:r>
        <w:rPr>
          <w:rStyle w:val="15"/>
          <w:rFonts w:hint="eastAsia"/>
          <w:color w:val="000000" w:themeColor="text1"/>
          <w:rPrChange w:id="78" w:author="Administrator" w:date="2018-05-02T09:48:29Z">
            <w:rPr>
              <w:rStyle w:val="15"/>
              <w:rFonts w:hint="eastAsia"/>
              <w:color w:val="auto"/>
            </w:rPr>
          </w:rPrChange>
          <w14:textFill>
            <w14:solidFill>
              <w14:schemeClr w14:val="tx1"/>
            </w14:solidFill>
          </w14:textFill>
        </w:rPr>
        <w:t>询价须知</w:t>
      </w:r>
      <w:r>
        <w:rPr>
          <w:color w:val="000000" w:themeColor="text1"/>
          <w:rPrChange w:id="79" w:author="Administrator" w:date="2018-05-02T09:48:29Z">
            <w:rPr/>
          </w:rPrChange>
          <w14:textFill>
            <w14:solidFill>
              <w14:schemeClr w14:val="tx1"/>
            </w14:solidFill>
          </w14:textFill>
        </w:rPr>
        <w:tab/>
      </w:r>
      <w:r>
        <w:rPr>
          <w:color w:val="000000" w:themeColor="text1"/>
          <w:rPrChange w:id="80" w:author="Administrator" w:date="2018-05-02T09:48:29Z">
            <w:rPr/>
          </w:rPrChange>
          <w14:textFill>
            <w14:solidFill>
              <w14:schemeClr w14:val="tx1"/>
            </w14:solidFill>
          </w14:textFill>
        </w:rPr>
        <w:fldChar w:fldCharType="begin"/>
      </w:r>
      <w:r>
        <w:rPr>
          <w:color w:val="000000" w:themeColor="text1"/>
          <w:rPrChange w:id="81" w:author="Administrator" w:date="2018-05-02T09:48:29Z">
            <w:rPr/>
          </w:rPrChange>
          <w14:textFill>
            <w14:solidFill>
              <w14:schemeClr w14:val="tx1"/>
            </w14:solidFill>
          </w14:textFill>
        </w:rPr>
        <w:instrText xml:space="preserve"> PAGEREF _Toc510188184 \h </w:instrText>
      </w:r>
      <w:r>
        <w:rPr>
          <w:color w:val="000000" w:themeColor="text1"/>
          <w:rPrChange w:id="82" w:author="Administrator" w:date="2018-05-02T09:48:29Z">
            <w:rPr/>
          </w:rPrChange>
          <w14:textFill>
            <w14:solidFill>
              <w14:schemeClr w14:val="tx1"/>
            </w14:solidFill>
          </w14:textFill>
        </w:rPr>
        <w:fldChar w:fldCharType="separate"/>
      </w:r>
      <w:r>
        <w:rPr>
          <w:color w:val="000000" w:themeColor="text1"/>
          <w:rPrChange w:id="83" w:author="Administrator" w:date="2018-05-02T09:48:29Z">
            <w:rPr/>
          </w:rPrChange>
          <w14:textFill>
            <w14:solidFill>
              <w14:schemeClr w14:val="tx1"/>
            </w14:solidFill>
          </w14:textFill>
        </w:rPr>
        <w:t>- 5 -</w:t>
      </w:r>
      <w:r>
        <w:rPr>
          <w:color w:val="000000" w:themeColor="text1"/>
          <w:rPrChange w:id="84" w:author="Administrator" w:date="2018-05-02T09:48:29Z">
            <w:rPr/>
          </w:rPrChange>
          <w14:textFill>
            <w14:solidFill>
              <w14:schemeClr w14:val="tx1"/>
            </w14:solidFill>
          </w14:textFill>
        </w:rPr>
        <w:fldChar w:fldCharType="end"/>
      </w:r>
      <w:r>
        <w:rPr>
          <w:color w:val="000000" w:themeColor="text1"/>
          <w:rPrChange w:id="85" w:author="Administrator" w:date="2018-05-02T09:48:29Z">
            <w:rPr/>
          </w:rPrChange>
          <w14:textFill>
            <w14:solidFill>
              <w14:schemeClr w14:val="tx1"/>
            </w14:solidFill>
          </w14:textFill>
        </w:rPr>
        <w:fldChar w:fldCharType="end"/>
      </w:r>
    </w:p>
    <w:p>
      <w:pPr>
        <w:pStyle w:val="7"/>
        <w:tabs>
          <w:tab w:val="right" w:leader="dot" w:pos="9997"/>
        </w:tabs>
        <w:rPr>
          <w:color w:val="000000" w:themeColor="text1"/>
          <w:rPrChange w:id="86" w:author="Administrator" w:date="2018-05-02T09:48:29Z">
            <w:rPr/>
          </w:rPrChange>
          <w14:textFill>
            <w14:solidFill>
              <w14:schemeClr w14:val="tx1"/>
            </w14:solidFill>
          </w14:textFill>
        </w:rPr>
      </w:pPr>
      <w:r>
        <w:rPr>
          <w:color w:val="000000" w:themeColor="text1"/>
          <w:rPrChange w:id="87" w:author="Administrator" w:date="2018-05-02T09:48:29Z">
            <w:rPr/>
          </w:rPrChange>
          <w14:textFill>
            <w14:solidFill>
              <w14:schemeClr w14:val="tx1"/>
            </w14:solidFill>
          </w14:textFill>
        </w:rPr>
        <w:fldChar w:fldCharType="begin"/>
      </w:r>
      <w:r>
        <w:rPr>
          <w:color w:val="000000" w:themeColor="text1"/>
          <w:rPrChange w:id="88" w:author="Administrator" w:date="2018-05-02T09:48:29Z">
            <w:rPr/>
          </w:rPrChange>
          <w14:textFill>
            <w14:solidFill>
              <w14:schemeClr w14:val="tx1"/>
            </w14:solidFill>
          </w14:textFill>
        </w:rPr>
        <w:instrText xml:space="preserve"> HYPERLINK \l "_Toc510188185" </w:instrText>
      </w:r>
      <w:r>
        <w:rPr>
          <w:color w:val="000000" w:themeColor="text1"/>
          <w:rPrChange w:id="89" w:author="Administrator" w:date="2018-05-02T09:48:29Z">
            <w:rPr/>
          </w:rPrChange>
          <w14:textFill>
            <w14:solidFill>
              <w14:schemeClr w14:val="tx1"/>
            </w14:solidFill>
          </w14:textFill>
        </w:rPr>
        <w:fldChar w:fldCharType="separate"/>
      </w:r>
      <w:r>
        <w:rPr>
          <w:rStyle w:val="15"/>
          <w:rFonts w:hint="eastAsia"/>
          <w:color w:val="000000" w:themeColor="text1"/>
          <w:rPrChange w:id="90" w:author="Administrator" w:date="2018-05-02T09:48:29Z">
            <w:rPr>
              <w:rStyle w:val="15"/>
              <w:rFonts w:hint="eastAsia"/>
              <w:color w:val="auto"/>
            </w:rPr>
          </w:rPrChange>
          <w14:textFill>
            <w14:solidFill>
              <w14:schemeClr w14:val="tx1"/>
            </w14:solidFill>
          </w14:textFill>
        </w:rPr>
        <w:t>一、供应商须知附表</w:t>
      </w:r>
      <w:r>
        <w:rPr>
          <w:color w:val="000000" w:themeColor="text1"/>
          <w:rPrChange w:id="91" w:author="Administrator" w:date="2018-05-02T09:48:29Z">
            <w:rPr/>
          </w:rPrChange>
          <w14:textFill>
            <w14:solidFill>
              <w14:schemeClr w14:val="tx1"/>
            </w14:solidFill>
          </w14:textFill>
        </w:rPr>
        <w:tab/>
      </w:r>
      <w:r>
        <w:rPr>
          <w:color w:val="000000" w:themeColor="text1"/>
          <w:rPrChange w:id="92" w:author="Administrator" w:date="2018-05-02T09:48:29Z">
            <w:rPr/>
          </w:rPrChange>
          <w14:textFill>
            <w14:solidFill>
              <w14:schemeClr w14:val="tx1"/>
            </w14:solidFill>
          </w14:textFill>
        </w:rPr>
        <w:fldChar w:fldCharType="begin"/>
      </w:r>
      <w:r>
        <w:rPr>
          <w:color w:val="000000" w:themeColor="text1"/>
          <w:rPrChange w:id="93" w:author="Administrator" w:date="2018-05-02T09:48:29Z">
            <w:rPr/>
          </w:rPrChange>
          <w14:textFill>
            <w14:solidFill>
              <w14:schemeClr w14:val="tx1"/>
            </w14:solidFill>
          </w14:textFill>
        </w:rPr>
        <w:instrText xml:space="preserve"> PAGEREF _Toc510188185 \h </w:instrText>
      </w:r>
      <w:r>
        <w:rPr>
          <w:color w:val="000000" w:themeColor="text1"/>
          <w:rPrChange w:id="94" w:author="Administrator" w:date="2018-05-02T09:48:29Z">
            <w:rPr/>
          </w:rPrChange>
          <w14:textFill>
            <w14:solidFill>
              <w14:schemeClr w14:val="tx1"/>
            </w14:solidFill>
          </w14:textFill>
        </w:rPr>
        <w:fldChar w:fldCharType="separate"/>
      </w:r>
      <w:r>
        <w:rPr>
          <w:color w:val="000000" w:themeColor="text1"/>
          <w:rPrChange w:id="95" w:author="Administrator" w:date="2018-05-02T09:48:29Z">
            <w:rPr/>
          </w:rPrChange>
          <w14:textFill>
            <w14:solidFill>
              <w14:schemeClr w14:val="tx1"/>
            </w14:solidFill>
          </w14:textFill>
        </w:rPr>
        <w:t>- 5 -</w:t>
      </w:r>
      <w:r>
        <w:rPr>
          <w:color w:val="000000" w:themeColor="text1"/>
          <w:rPrChange w:id="96" w:author="Administrator" w:date="2018-05-02T09:48:29Z">
            <w:rPr/>
          </w:rPrChange>
          <w14:textFill>
            <w14:solidFill>
              <w14:schemeClr w14:val="tx1"/>
            </w14:solidFill>
          </w14:textFill>
        </w:rPr>
        <w:fldChar w:fldCharType="end"/>
      </w:r>
      <w:r>
        <w:rPr>
          <w:color w:val="000000" w:themeColor="text1"/>
          <w:rPrChange w:id="97" w:author="Administrator" w:date="2018-05-02T09:48:29Z">
            <w:rPr/>
          </w:rPrChange>
          <w14:textFill>
            <w14:solidFill>
              <w14:schemeClr w14:val="tx1"/>
            </w14:solidFill>
          </w14:textFill>
        </w:rPr>
        <w:fldChar w:fldCharType="end"/>
      </w:r>
    </w:p>
    <w:p>
      <w:pPr>
        <w:pStyle w:val="11"/>
        <w:tabs>
          <w:tab w:val="right" w:leader="dot" w:pos="9997"/>
        </w:tabs>
        <w:rPr>
          <w:color w:val="000000" w:themeColor="text1"/>
          <w:rPrChange w:id="98" w:author="Administrator" w:date="2018-05-02T09:48:29Z">
            <w:rPr/>
          </w:rPrChange>
          <w14:textFill>
            <w14:solidFill>
              <w14:schemeClr w14:val="tx1"/>
            </w14:solidFill>
          </w14:textFill>
        </w:rPr>
      </w:pPr>
      <w:r>
        <w:rPr>
          <w:color w:val="000000" w:themeColor="text1"/>
          <w:rPrChange w:id="99" w:author="Administrator" w:date="2018-05-02T09:48:29Z">
            <w:rPr/>
          </w:rPrChange>
          <w14:textFill>
            <w14:solidFill>
              <w14:schemeClr w14:val="tx1"/>
            </w14:solidFill>
          </w14:textFill>
        </w:rPr>
        <w:fldChar w:fldCharType="begin"/>
      </w:r>
      <w:r>
        <w:rPr>
          <w:color w:val="000000" w:themeColor="text1"/>
          <w:rPrChange w:id="100" w:author="Administrator" w:date="2018-05-02T09:48:29Z">
            <w:rPr/>
          </w:rPrChange>
          <w14:textFill>
            <w14:solidFill>
              <w14:schemeClr w14:val="tx1"/>
            </w14:solidFill>
          </w14:textFill>
        </w:rPr>
        <w:instrText xml:space="preserve"> HYPERLINK \l "_Toc510188186" </w:instrText>
      </w:r>
      <w:r>
        <w:rPr>
          <w:color w:val="000000" w:themeColor="text1"/>
          <w:rPrChange w:id="101" w:author="Administrator" w:date="2018-05-02T09:48:29Z">
            <w:rPr/>
          </w:rPrChange>
          <w14:textFill>
            <w14:solidFill>
              <w14:schemeClr w14:val="tx1"/>
            </w14:solidFill>
          </w14:textFill>
        </w:rPr>
        <w:fldChar w:fldCharType="separate"/>
      </w:r>
      <w:r>
        <w:rPr>
          <w:rStyle w:val="15"/>
          <w:rFonts w:hint="eastAsia"/>
          <w:color w:val="000000" w:themeColor="text1"/>
          <w:rPrChange w:id="102" w:author="Administrator" w:date="2018-05-02T09:48:29Z">
            <w:rPr>
              <w:rStyle w:val="15"/>
              <w:rFonts w:hint="eastAsia"/>
              <w:color w:val="auto"/>
            </w:rPr>
          </w:rPrChange>
          <w14:textFill>
            <w14:solidFill>
              <w14:schemeClr w14:val="tx1"/>
            </w14:solidFill>
          </w14:textFill>
        </w:rPr>
        <w:t>第三章</w:t>
      </w:r>
      <w:r>
        <w:rPr>
          <w:rStyle w:val="15"/>
          <w:color w:val="000000" w:themeColor="text1"/>
          <w:rPrChange w:id="103" w:author="Administrator" w:date="2018-05-02T09:48:29Z">
            <w:rPr>
              <w:rStyle w:val="15"/>
              <w:color w:val="auto"/>
            </w:rPr>
          </w:rPrChange>
          <w14:textFill>
            <w14:solidFill>
              <w14:schemeClr w14:val="tx1"/>
            </w14:solidFill>
          </w14:textFill>
        </w:rPr>
        <w:t xml:space="preserve">  </w:t>
      </w:r>
      <w:r>
        <w:rPr>
          <w:rStyle w:val="15"/>
          <w:rFonts w:hint="eastAsia"/>
          <w:color w:val="000000" w:themeColor="text1"/>
          <w:rPrChange w:id="104" w:author="Administrator" w:date="2018-05-02T09:48:29Z">
            <w:rPr>
              <w:rStyle w:val="15"/>
              <w:rFonts w:hint="eastAsia"/>
              <w:color w:val="auto"/>
            </w:rPr>
          </w:rPrChange>
          <w14:textFill>
            <w14:solidFill>
              <w14:schemeClr w14:val="tx1"/>
            </w14:solidFill>
          </w14:textFill>
        </w:rPr>
        <w:t>集团本部办公设备采购清单及技术参数</w:t>
      </w:r>
      <w:r>
        <w:rPr>
          <w:color w:val="000000" w:themeColor="text1"/>
          <w:rPrChange w:id="105" w:author="Administrator" w:date="2018-05-02T09:48:29Z">
            <w:rPr/>
          </w:rPrChange>
          <w14:textFill>
            <w14:solidFill>
              <w14:schemeClr w14:val="tx1"/>
            </w14:solidFill>
          </w14:textFill>
        </w:rPr>
        <w:tab/>
      </w:r>
      <w:r>
        <w:rPr>
          <w:color w:val="000000" w:themeColor="text1"/>
          <w:rPrChange w:id="106" w:author="Administrator" w:date="2018-05-02T09:48:29Z">
            <w:rPr/>
          </w:rPrChange>
          <w14:textFill>
            <w14:solidFill>
              <w14:schemeClr w14:val="tx1"/>
            </w14:solidFill>
          </w14:textFill>
        </w:rPr>
        <w:fldChar w:fldCharType="begin"/>
      </w:r>
      <w:r>
        <w:rPr>
          <w:color w:val="000000" w:themeColor="text1"/>
          <w:rPrChange w:id="107" w:author="Administrator" w:date="2018-05-02T09:48:29Z">
            <w:rPr/>
          </w:rPrChange>
          <w14:textFill>
            <w14:solidFill>
              <w14:schemeClr w14:val="tx1"/>
            </w14:solidFill>
          </w14:textFill>
        </w:rPr>
        <w:instrText xml:space="preserve"> PAGEREF _Toc510188186 \h </w:instrText>
      </w:r>
      <w:r>
        <w:rPr>
          <w:color w:val="000000" w:themeColor="text1"/>
          <w:rPrChange w:id="108" w:author="Administrator" w:date="2018-05-02T09:48:29Z">
            <w:rPr/>
          </w:rPrChange>
          <w14:textFill>
            <w14:solidFill>
              <w14:schemeClr w14:val="tx1"/>
            </w14:solidFill>
          </w14:textFill>
        </w:rPr>
        <w:fldChar w:fldCharType="separate"/>
      </w:r>
      <w:r>
        <w:rPr>
          <w:color w:val="000000" w:themeColor="text1"/>
          <w:rPrChange w:id="109" w:author="Administrator" w:date="2018-05-02T09:48:29Z">
            <w:rPr/>
          </w:rPrChange>
          <w14:textFill>
            <w14:solidFill>
              <w14:schemeClr w14:val="tx1"/>
            </w14:solidFill>
          </w14:textFill>
        </w:rPr>
        <w:t>- 7 -</w:t>
      </w:r>
      <w:r>
        <w:rPr>
          <w:color w:val="000000" w:themeColor="text1"/>
          <w:rPrChange w:id="110" w:author="Administrator" w:date="2018-05-02T09:48:29Z">
            <w:rPr/>
          </w:rPrChange>
          <w14:textFill>
            <w14:solidFill>
              <w14:schemeClr w14:val="tx1"/>
            </w14:solidFill>
          </w14:textFill>
        </w:rPr>
        <w:fldChar w:fldCharType="end"/>
      </w:r>
      <w:r>
        <w:rPr>
          <w:color w:val="000000" w:themeColor="text1"/>
          <w:rPrChange w:id="111" w:author="Administrator" w:date="2018-05-02T09:48:29Z">
            <w:rPr/>
          </w:rPrChange>
          <w14:textFill>
            <w14:solidFill>
              <w14:schemeClr w14:val="tx1"/>
            </w14:solidFill>
          </w14:textFill>
        </w:rPr>
        <w:fldChar w:fldCharType="end"/>
      </w:r>
    </w:p>
    <w:p>
      <w:pPr>
        <w:pStyle w:val="11"/>
        <w:tabs>
          <w:tab w:val="right" w:leader="dot" w:pos="9997"/>
        </w:tabs>
        <w:rPr>
          <w:color w:val="000000" w:themeColor="text1"/>
          <w:rPrChange w:id="112" w:author="Administrator" w:date="2018-05-02T09:48:29Z">
            <w:rPr/>
          </w:rPrChange>
          <w14:textFill>
            <w14:solidFill>
              <w14:schemeClr w14:val="tx1"/>
            </w14:solidFill>
          </w14:textFill>
        </w:rPr>
      </w:pPr>
      <w:r>
        <w:rPr>
          <w:color w:val="000000" w:themeColor="text1"/>
          <w:rPrChange w:id="113" w:author="Administrator" w:date="2018-05-02T09:48:29Z">
            <w:rPr/>
          </w:rPrChange>
          <w14:textFill>
            <w14:solidFill>
              <w14:schemeClr w14:val="tx1"/>
            </w14:solidFill>
          </w14:textFill>
        </w:rPr>
        <w:fldChar w:fldCharType="begin"/>
      </w:r>
      <w:r>
        <w:rPr>
          <w:color w:val="000000" w:themeColor="text1"/>
          <w:rPrChange w:id="114" w:author="Administrator" w:date="2018-05-02T09:48:29Z">
            <w:rPr/>
          </w:rPrChange>
          <w14:textFill>
            <w14:solidFill>
              <w14:schemeClr w14:val="tx1"/>
            </w14:solidFill>
          </w14:textFill>
        </w:rPr>
        <w:instrText xml:space="preserve"> HYPERLINK \l "_Toc510188187" </w:instrText>
      </w:r>
      <w:r>
        <w:rPr>
          <w:color w:val="000000" w:themeColor="text1"/>
          <w:rPrChange w:id="115" w:author="Administrator" w:date="2018-05-02T09:48:29Z">
            <w:rPr/>
          </w:rPrChange>
          <w14:textFill>
            <w14:solidFill>
              <w14:schemeClr w14:val="tx1"/>
            </w14:solidFill>
          </w14:textFill>
        </w:rPr>
        <w:fldChar w:fldCharType="separate"/>
      </w:r>
      <w:r>
        <w:rPr>
          <w:rStyle w:val="15"/>
          <w:rFonts w:hint="eastAsia"/>
          <w:color w:val="000000" w:themeColor="text1"/>
          <w:rPrChange w:id="116" w:author="Administrator" w:date="2018-05-02T09:48:29Z">
            <w:rPr>
              <w:rStyle w:val="15"/>
              <w:rFonts w:hint="eastAsia"/>
              <w:color w:val="auto"/>
            </w:rPr>
          </w:rPrChange>
          <w14:textFill>
            <w14:solidFill>
              <w14:schemeClr w14:val="tx1"/>
            </w14:solidFill>
          </w14:textFill>
        </w:rPr>
        <w:t>第四章</w:t>
      </w:r>
      <w:r>
        <w:rPr>
          <w:rStyle w:val="15"/>
          <w:color w:val="000000" w:themeColor="text1"/>
          <w:rPrChange w:id="117" w:author="Administrator" w:date="2018-05-02T09:48:29Z">
            <w:rPr>
              <w:rStyle w:val="15"/>
              <w:color w:val="auto"/>
            </w:rPr>
          </w:rPrChange>
          <w14:textFill>
            <w14:solidFill>
              <w14:schemeClr w14:val="tx1"/>
            </w14:solidFill>
          </w14:textFill>
        </w:rPr>
        <w:t xml:space="preserve">  </w:t>
      </w:r>
      <w:r>
        <w:rPr>
          <w:rStyle w:val="15"/>
          <w:rFonts w:hint="eastAsia"/>
          <w:color w:val="000000" w:themeColor="text1"/>
          <w:rPrChange w:id="118" w:author="Administrator" w:date="2018-05-02T09:48:29Z">
            <w:rPr>
              <w:rStyle w:val="15"/>
              <w:rFonts w:hint="eastAsia"/>
              <w:color w:val="auto"/>
            </w:rPr>
          </w:rPrChange>
          <w14:textFill>
            <w14:solidFill>
              <w14:schemeClr w14:val="tx1"/>
            </w14:solidFill>
          </w14:textFill>
        </w:rPr>
        <w:t>询价回函</w:t>
      </w:r>
      <w:r>
        <w:rPr>
          <w:color w:val="000000" w:themeColor="text1"/>
          <w:rPrChange w:id="119" w:author="Administrator" w:date="2018-05-02T09:48:29Z">
            <w:rPr/>
          </w:rPrChange>
          <w14:textFill>
            <w14:solidFill>
              <w14:schemeClr w14:val="tx1"/>
            </w14:solidFill>
          </w14:textFill>
        </w:rPr>
        <w:tab/>
      </w:r>
      <w:r>
        <w:rPr>
          <w:color w:val="000000" w:themeColor="text1"/>
          <w:rPrChange w:id="120" w:author="Administrator" w:date="2018-05-02T09:48:29Z">
            <w:rPr/>
          </w:rPrChange>
          <w14:textFill>
            <w14:solidFill>
              <w14:schemeClr w14:val="tx1"/>
            </w14:solidFill>
          </w14:textFill>
        </w:rPr>
        <w:fldChar w:fldCharType="begin"/>
      </w:r>
      <w:r>
        <w:rPr>
          <w:color w:val="000000" w:themeColor="text1"/>
          <w:rPrChange w:id="121" w:author="Administrator" w:date="2018-05-02T09:48:29Z">
            <w:rPr/>
          </w:rPrChange>
          <w14:textFill>
            <w14:solidFill>
              <w14:schemeClr w14:val="tx1"/>
            </w14:solidFill>
          </w14:textFill>
        </w:rPr>
        <w:instrText xml:space="preserve"> PAGEREF _Toc510188187 \h </w:instrText>
      </w:r>
      <w:r>
        <w:rPr>
          <w:color w:val="000000" w:themeColor="text1"/>
          <w:rPrChange w:id="122" w:author="Administrator" w:date="2018-05-02T09:48:29Z">
            <w:rPr/>
          </w:rPrChange>
          <w14:textFill>
            <w14:solidFill>
              <w14:schemeClr w14:val="tx1"/>
            </w14:solidFill>
          </w14:textFill>
        </w:rPr>
        <w:fldChar w:fldCharType="separate"/>
      </w:r>
      <w:r>
        <w:rPr>
          <w:color w:val="000000" w:themeColor="text1"/>
          <w:rPrChange w:id="123" w:author="Administrator" w:date="2018-05-02T09:48:29Z">
            <w:rPr/>
          </w:rPrChange>
          <w14:textFill>
            <w14:solidFill>
              <w14:schemeClr w14:val="tx1"/>
            </w14:solidFill>
          </w14:textFill>
        </w:rPr>
        <w:t>- 8 -</w:t>
      </w:r>
      <w:r>
        <w:rPr>
          <w:color w:val="000000" w:themeColor="text1"/>
          <w:rPrChange w:id="124" w:author="Administrator" w:date="2018-05-02T09:48:29Z">
            <w:rPr/>
          </w:rPrChange>
          <w14:textFill>
            <w14:solidFill>
              <w14:schemeClr w14:val="tx1"/>
            </w14:solidFill>
          </w14:textFill>
        </w:rPr>
        <w:fldChar w:fldCharType="end"/>
      </w:r>
      <w:r>
        <w:rPr>
          <w:color w:val="000000" w:themeColor="text1"/>
          <w:rPrChange w:id="125" w:author="Administrator" w:date="2018-05-02T09:48:29Z">
            <w:rPr/>
          </w:rPrChange>
          <w14:textFill>
            <w14:solidFill>
              <w14:schemeClr w14:val="tx1"/>
            </w14:solidFill>
          </w14:textFill>
        </w:rPr>
        <w:fldChar w:fldCharType="end"/>
      </w:r>
    </w:p>
    <w:p>
      <w:pPr>
        <w:pStyle w:val="7"/>
        <w:tabs>
          <w:tab w:val="right" w:leader="dot" w:pos="9997"/>
        </w:tabs>
        <w:rPr>
          <w:color w:val="000000" w:themeColor="text1"/>
          <w:rPrChange w:id="126" w:author="Administrator" w:date="2018-05-02T09:48:29Z">
            <w:rPr/>
          </w:rPrChange>
          <w14:textFill>
            <w14:solidFill>
              <w14:schemeClr w14:val="tx1"/>
            </w14:solidFill>
          </w14:textFill>
        </w:rPr>
      </w:pPr>
      <w:r>
        <w:rPr>
          <w:color w:val="000000" w:themeColor="text1"/>
          <w:rPrChange w:id="127" w:author="Administrator" w:date="2018-05-02T09:48:29Z">
            <w:rPr/>
          </w:rPrChange>
          <w14:textFill>
            <w14:solidFill>
              <w14:schemeClr w14:val="tx1"/>
            </w14:solidFill>
          </w14:textFill>
        </w:rPr>
        <w:fldChar w:fldCharType="begin"/>
      </w:r>
      <w:r>
        <w:rPr>
          <w:color w:val="000000" w:themeColor="text1"/>
          <w:rPrChange w:id="128" w:author="Administrator" w:date="2018-05-02T09:48:29Z">
            <w:rPr/>
          </w:rPrChange>
          <w14:textFill>
            <w14:solidFill>
              <w14:schemeClr w14:val="tx1"/>
            </w14:solidFill>
          </w14:textFill>
        </w:rPr>
        <w:instrText xml:space="preserve"> HYPERLINK \l "_Toc510188188" </w:instrText>
      </w:r>
      <w:r>
        <w:rPr>
          <w:color w:val="000000" w:themeColor="text1"/>
          <w:rPrChange w:id="129" w:author="Administrator" w:date="2018-05-02T09:48:29Z">
            <w:rPr/>
          </w:rPrChange>
          <w14:textFill>
            <w14:solidFill>
              <w14:schemeClr w14:val="tx1"/>
            </w14:solidFill>
          </w14:textFill>
        </w:rPr>
        <w:fldChar w:fldCharType="separate"/>
      </w:r>
      <w:r>
        <w:rPr>
          <w:rStyle w:val="15"/>
          <w:rFonts w:hint="eastAsia"/>
          <w:color w:val="000000" w:themeColor="text1"/>
          <w:rPrChange w:id="130" w:author="Administrator" w:date="2018-05-02T09:48:29Z">
            <w:rPr>
              <w:rStyle w:val="15"/>
              <w:rFonts w:hint="eastAsia"/>
              <w:color w:val="auto"/>
            </w:rPr>
          </w:rPrChange>
          <w14:textFill>
            <w14:solidFill>
              <w14:schemeClr w14:val="tx1"/>
            </w14:solidFill>
          </w14:textFill>
        </w:rPr>
        <w:t>一、法定代表人授权书</w:t>
      </w:r>
      <w:r>
        <w:rPr>
          <w:color w:val="000000" w:themeColor="text1"/>
          <w:rPrChange w:id="131" w:author="Administrator" w:date="2018-05-02T09:48:29Z">
            <w:rPr/>
          </w:rPrChange>
          <w14:textFill>
            <w14:solidFill>
              <w14:schemeClr w14:val="tx1"/>
            </w14:solidFill>
          </w14:textFill>
        </w:rPr>
        <w:tab/>
      </w:r>
      <w:r>
        <w:rPr>
          <w:color w:val="000000" w:themeColor="text1"/>
          <w:rPrChange w:id="132" w:author="Administrator" w:date="2018-05-02T09:48:29Z">
            <w:rPr/>
          </w:rPrChange>
          <w14:textFill>
            <w14:solidFill>
              <w14:schemeClr w14:val="tx1"/>
            </w14:solidFill>
          </w14:textFill>
        </w:rPr>
        <w:fldChar w:fldCharType="begin"/>
      </w:r>
      <w:r>
        <w:rPr>
          <w:color w:val="000000" w:themeColor="text1"/>
          <w:rPrChange w:id="133" w:author="Administrator" w:date="2018-05-02T09:48:29Z">
            <w:rPr/>
          </w:rPrChange>
          <w14:textFill>
            <w14:solidFill>
              <w14:schemeClr w14:val="tx1"/>
            </w14:solidFill>
          </w14:textFill>
        </w:rPr>
        <w:instrText xml:space="preserve"> PAGEREF _Toc510188188 \h </w:instrText>
      </w:r>
      <w:r>
        <w:rPr>
          <w:color w:val="000000" w:themeColor="text1"/>
          <w:rPrChange w:id="134" w:author="Administrator" w:date="2018-05-02T09:48:29Z">
            <w:rPr/>
          </w:rPrChange>
          <w14:textFill>
            <w14:solidFill>
              <w14:schemeClr w14:val="tx1"/>
            </w14:solidFill>
          </w14:textFill>
        </w:rPr>
        <w:fldChar w:fldCharType="separate"/>
      </w:r>
      <w:r>
        <w:rPr>
          <w:color w:val="000000" w:themeColor="text1"/>
          <w:rPrChange w:id="135" w:author="Administrator" w:date="2018-05-02T09:48:29Z">
            <w:rPr/>
          </w:rPrChange>
          <w14:textFill>
            <w14:solidFill>
              <w14:schemeClr w14:val="tx1"/>
            </w14:solidFill>
          </w14:textFill>
        </w:rPr>
        <w:t>- 8 -</w:t>
      </w:r>
      <w:r>
        <w:rPr>
          <w:color w:val="000000" w:themeColor="text1"/>
          <w:rPrChange w:id="136" w:author="Administrator" w:date="2018-05-02T09:48:29Z">
            <w:rPr/>
          </w:rPrChange>
          <w14:textFill>
            <w14:solidFill>
              <w14:schemeClr w14:val="tx1"/>
            </w14:solidFill>
          </w14:textFill>
        </w:rPr>
        <w:fldChar w:fldCharType="end"/>
      </w:r>
      <w:r>
        <w:rPr>
          <w:color w:val="000000" w:themeColor="text1"/>
          <w:rPrChange w:id="137" w:author="Administrator" w:date="2018-05-02T09:48:29Z">
            <w:rPr/>
          </w:rPrChange>
          <w14:textFill>
            <w14:solidFill>
              <w14:schemeClr w14:val="tx1"/>
            </w14:solidFill>
          </w14:textFill>
        </w:rPr>
        <w:fldChar w:fldCharType="end"/>
      </w:r>
    </w:p>
    <w:p>
      <w:pPr>
        <w:pStyle w:val="7"/>
        <w:tabs>
          <w:tab w:val="right" w:leader="dot" w:pos="9997"/>
        </w:tabs>
        <w:rPr>
          <w:color w:val="000000" w:themeColor="text1"/>
          <w:rPrChange w:id="138" w:author="Administrator" w:date="2018-05-02T09:48:29Z">
            <w:rPr/>
          </w:rPrChange>
          <w14:textFill>
            <w14:solidFill>
              <w14:schemeClr w14:val="tx1"/>
            </w14:solidFill>
          </w14:textFill>
        </w:rPr>
      </w:pPr>
      <w:r>
        <w:rPr>
          <w:color w:val="000000" w:themeColor="text1"/>
          <w:rPrChange w:id="139" w:author="Administrator" w:date="2018-05-02T09:48:29Z">
            <w:rPr/>
          </w:rPrChange>
          <w14:textFill>
            <w14:solidFill>
              <w14:schemeClr w14:val="tx1"/>
            </w14:solidFill>
          </w14:textFill>
        </w:rPr>
        <w:fldChar w:fldCharType="begin"/>
      </w:r>
      <w:r>
        <w:rPr>
          <w:color w:val="000000" w:themeColor="text1"/>
          <w:rPrChange w:id="140" w:author="Administrator" w:date="2018-05-02T09:48:29Z">
            <w:rPr/>
          </w:rPrChange>
          <w14:textFill>
            <w14:solidFill>
              <w14:schemeClr w14:val="tx1"/>
            </w14:solidFill>
          </w14:textFill>
        </w:rPr>
        <w:instrText xml:space="preserve"> HYPERLINK \l "_Toc510188189" </w:instrText>
      </w:r>
      <w:r>
        <w:rPr>
          <w:color w:val="000000" w:themeColor="text1"/>
          <w:rPrChange w:id="141" w:author="Administrator" w:date="2018-05-02T09:48:29Z">
            <w:rPr/>
          </w:rPrChange>
          <w14:textFill>
            <w14:solidFill>
              <w14:schemeClr w14:val="tx1"/>
            </w14:solidFill>
          </w14:textFill>
        </w:rPr>
        <w:fldChar w:fldCharType="separate"/>
      </w:r>
      <w:r>
        <w:rPr>
          <w:rStyle w:val="15"/>
          <w:rFonts w:hint="eastAsia"/>
          <w:color w:val="000000" w:themeColor="text1"/>
          <w:rPrChange w:id="142" w:author="Administrator" w:date="2018-05-02T09:48:29Z">
            <w:rPr>
              <w:rStyle w:val="15"/>
              <w:rFonts w:hint="eastAsia"/>
              <w:color w:val="auto"/>
            </w:rPr>
          </w:rPrChange>
          <w14:textFill>
            <w14:solidFill>
              <w14:schemeClr w14:val="tx1"/>
            </w14:solidFill>
          </w14:textFill>
        </w:rPr>
        <w:t>二、供应商基本情况表</w:t>
      </w:r>
      <w:r>
        <w:rPr>
          <w:color w:val="000000" w:themeColor="text1"/>
          <w:rPrChange w:id="143" w:author="Administrator" w:date="2018-05-02T09:48:29Z">
            <w:rPr/>
          </w:rPrChange>
          <w14:textFill>
            <w14:solidFill>
              <w14:schemeClr w14:val="tx1"/>
            </w14:solidFill>
          </w14:textFill>
        </w:rPr>
        <w:tab/>
      </w:r>
      <w:r>
        <w:rPr>
          <w:color w:val="000000" w:themeColor="text1"/>
          <w:rPrChange w:id="144" w:author="Administrator" w:date="2018-05-02T09:48:29Z">
            <w:rPr/>
          </w:rPrChange>
          <w14:textFill>
            <w14:solidFill>
              <w14:schemeClr w14:val="tx1"/>
            </w14:solidFill>
          </w14:textFill>
        </w:rPr>
        <w:fldChar w:fldCharType="begin"/>
      </w:r>
      <w:r>
        <w:rPr>
          <w:color w:val="000000" w:themeColor="text1"/>
          <w:rPrChange w:id="145" w:author="Administrator" w:date="2018-05-02T09:48:29Z">
            <w:rPr/>
          </w:rPrChange>
          <w14:textFill>
            <w14:solidFill>
              <w14:schemeClr w14:val="tx1"/>
            </w14:solidFill>
          </w14:textFill>
        </w:rPr>
        <w:instrText xml:space="preserve"> PAGEREF _Toc510188189 \h </w:instrText>
      </w:r>
      <w:r>
        <w:rPr>
          <w:color w:val="000000" w:themeColor="text1"/>
          <w:rPrChange w:id="146" w:author="Administrator" w:date="2018-05-02T09:48:29Z">
            <w:rPr/>
          </w:rPrChange>
          <w14:textFill>
            <w14:solidFill>
              <w14:schemeClr w14:val="tx1"/>
            </w14:solidFill>
          </w14:textFill>
        </w:rPr>
        <w:fldChar w:fldCharType="separate"/>
      </w:r>
      <w:r>
        <w:rPr>
          <w:color w:val="000000" w:themeColor="text1"/>
          <w:rPrChange w:id="147" w:author="Administrator" w:date="2018-05-02T09:48:29Z">
            <w:rPr/>
          </w:rPrChange>
          <w14:textFill>
            <w14:solidFill>
              <w14:schemeClr w14:val="tx1"/>
            </w14:solidFill>
          </w14:textFill>
        </w:rPr>
        <w:t>- 9 -</w:t>
      </w:r>
      <w:r>
        <w:rPr>
          <w:color w:val="000000" w:themeColor="text1"/>
          <w:rPrChange w:id="148" w:author="Administrator" w:date="2018-05-02T09:48:29Z">
            <w:rPr/>
          </w:rPrChange>
          <w14:textFill>
            <w14:solidFill>
              <w14:schemeClr w14:val="tx1"/>
            </w14:solidFill>
          </w14:textFill>
        </w:rPr>
        <w:fldChar w:fldCharType="end"/>
      </w:r>
      <w:r>
        <w:rPr>
          <w:color w:val="000000" w:themeColor="text1"/>
          <w:rPrChange w:id="149" w:author="Administrator" w:date="2018-05-02T09:48:29Z">
            <w:rPr/>
          </w:rPrChange>
          <w14:textFill>
            <w14:solidFill>
              <w14:schemeClr w14:val="tx1"/>
            </w14:solidFill>
          </w14:textFill>
        </w:rPr>
        <w:fldChar w:fldCharType="end"/>
      </w:r>
    </w:p>
    <w:p>
      <w:pPr>
        <w:pStyle w:val="7"/>
        <w:tabs>
          <w:tab w:val="right" w:leader="dot" w:pos="9997"/>
        </w:tabs>
        <w:rPr>
          <w:color w:val="000000" w:themeColor="text1"/>
          <w:rPrChange w:id="150" w:author="Administrator" w:date="2018-05-02T09:48:29Z">
            <w:rPr/>
          </w:rPrChange>
          <w14:textFill>
            <w14:solidFill>
              <w14:schemeClr w14:val="tx1"/>
            </w14:solidFill>
          </w14:textFill>
        </w:rPr>
      </w:pPr>
      <w:r>
        <w:rPr>
          <w:color w:val="000000" w:themeColor="text1"/>
          <w:rPrChange w:id="151" w:author="Administrator" w:date="2018-05-02T09:48:29Z">
            <w:rPr/>
          </w:rPrChange>
          <w14:textFill>
            <w14:solidFill>
              <w14:schemeClr w14:val="tx1"/>
            </w14:solidFill>
          </w14:textFill>
        </w:rPr>
        <w:fldChar w:fldCharType="begin"/>
      </w:r>
      <w:r>
        <w:rPr>
          <w:color w:val="000000" w:themeColor="text1"/>
          <w:rPrChange w:id="152" w:author="Administrator" w:date="2018-05-02T09:48:29Z">
            <w:rPr/>
          </w:rPrChange>
          <w14:textFill>
            <w14:solidFill>
              <w14:schemeClr w14:val="tx1"/>
            </w14:solidFill>
          </w14:textFill>
        </w:rPr>
        <w:instrText xml:space="preserve"> HYPERLINK \l "_Toc510188190" </w:instrText>
      </w:r>
      <w:r>
        <w:rPr>
          <w:color w:val="000000" w:themeColor="text1"/>
          <w:rPrChange w:id="153" w:author="Administrator" w:date="2018-05-02T09:48:29Z">
            <w:rPr/>
          </w:rPrChange>
          <w14:textFill>
            <w14:solidFill>
              <w14:schemeClr w14:val="tx1"/>
            </w14:solidFill>
          </w14:textFill>
        </w:rPr>
        <w:fldChar w:fldCharType="separate"/>
      </w:r>
      <w:r>
        <w:rPr>
          <w:rStyle w:val="15"/>
          <w:rFonts w:hint="eastAsia"/>
          <w:color w:val="000000" w:themeColor="text1"/>
          <w:rPrChange w:id="154" w:author="Administrator" w:date="2018-05-02T09:48:29Z">
            <w:rPr>
              <w:rStyle w:val="15"/>
              <w:rFonts w:hint="eastAsia"/>
              <w:color w:val="auto"/>
            </w:rPr>
          </w:rPrChange>
          <w14:textFill>
            <w14:solidFill>
              <w14:schemeClr w14:val="tx1"/>
            </w14:solidFill>
          </w14:textFill>
        </w:rPr>
        <w:t>三、承诺函</w:t>
      </w:r>
      <w:r>
        <w:rPr>
          <w:color w:val="000000" w:themeColor="text1"/>
          <w:rPrChange w:id="155" w:author="Administrator" w:date="2018-05-02T09:48:29Z">
            <w:rPr/>
          </w:rPrChange>
          <w14:textFill>
            <w14:solidFill>
              <w14:schemeClr w14:val="tx1"/>
            </w14:solidFill>
          </w14:textFill>
        </w:rPr>
        <w:tab/>
      </w:r>
      <w:r>
        <w:rPr>
          <w:color w:val="000000" w:themeColor="text1"/>
          <w:rPrChange w:id="156" w:author="Administrator" w:date="2018-05-02T09:48:29Z">
            <w:rPr/>
          </w:rPrChange>
          <w14:textFill>
            <w14:solidFill>
              <w14:schemeClr w14:val="tx1"/>
            </w14:solidFill>
          </w14:textFill>
        </w:rPr>
        <w:fldChar w:fldCharType="begin"/>
      </w:r>
      <w:r>
        <w:rPr>
          <w:color w:val="000000" w:themeColor="text1"/>
          <w:rPrChange w:id="157" w:author="Administrator" w:date="2018-05-02T09:48:29Z">
            <w:rPr/>
          </w:rPrChange>
          <w14:textFill>
            <w14:solidFill>
              <w14:schemeClr w14:val="tx1"/>
            </w14:solidFill>
          </w14:textFill>
        </w:rPr>
        <w:instrText xml:space="preserve"> PAGEREF _Toc510188190 \h </w:instrText>
      </w:r>
      <w:r>
        <w:rPr>
          <w:color w:val="000000" w:themeColor="text1"/>
          <w:rPrChange w:id="158" w:author="Administrator" w:date="2018-05-02T09:48:29Z">
            <w:rPr/>
          </w:rPrChange>
          <w14:textFill>
            <w14:solidFill>
              <w14:schemeClr w14:val="tx1"/>
            </w14:solidFill>
          </w14:textFill>
        </w:rPr>
        <w:fldChar w:fldCharType="separate"/>
      </w:r>
      <w:r>
        <w:rPr>
          <w:color w:val="000000" w:themeColor="text1"/>
          <w:rPrChange w:id="159" w:author="Administrator" w:date="2018-05-02T09:48:29Z">
            <w:rPr/>
          </w:rPrChange>
          <w14:textFill>
            <w14:solidFill>
              <w14:schemeClr w14:val="tx1"/>
            </w14:solidFill>
          </w14:textFill>
        </w:rPr>
        <w:t>- 10 -</w:t>
      </w:r>
      <w:r>
        <w:rPr>
          <w:color w:val="000000" w:themeColor="text1"/>
          <w:rPrChange w:id="160" w:author="Administrator" w:date="2018-05-02T09:48:29Z">
            <w:rPr/>
          </w:rPrChange>
          <w14:textFill>
            <w14:solidFill>
              <w14:schemeClr w14:val="tx1"/>
            </w14:solidFill>
          </w14:textFill>
        </w:rPr>
        <w:fldChar w:fldCharType="end"/>
      </w:r>
      <w:r>
        <w:rPr>
          <w:color w:val="000000" w:themeColor="text1"/>
          <w:rPrChange w:id="161" w:author="Administrator" w:date="2018-05-02T09:48:29Z">
            <w:rPr/>
          </w:rPrChange>
          <w14:textFill>
            <w14:solidFill>
              <w14:schemeClr w14:val="tx1"/>
            </w14:solidFill>
          </w14:textFill>
        </w:rPr>
        <w:fldChar w:fldCharType="end"/>
      </w:r>
    </w:p>
    <w:p>
      <w:pPr>
        <w:pStyle w:val="7"/>
        <w:tabs>
          <w:tab w:val="right" w:leader="dot" w:pos="9997"/>
        </w:tabs>
        <w:rPr>
          <w:color w:val="000000" w:themeColor="text1"/>
          <w:rPrChange w:id="162" w:author="Administrator" w:date="2018-05-02T09:48:29Z">
            <w:rPr/>
          </w:rPrChange>
          <w14:textFill>
            <w14:solidFill>
              <w14:schemeClr w14:val="tx1"/>
            </w14:solidFill>
          </w14:textFill>
        </w:rPr>
      </w:pPr>
      <w:r>
        <w:rPr>
          <w:color w:val="000000" w:themeColor="text1"/>
          <w:rPrChange w:id="163" w:author="Administrator" w:date="2018-05-02T09:48:29Z">
            <w:rPr/>
          </w:rPrChange>
          <w14:textFill>
            <w14:solidFill>
              <w14:schemeClr w14:val="tx1"/>
            </w14:solidFill>
          </w14:textFill>
        </w:rPr>
        <w:fldChar w:fldCharType="begin"/>
      </w:r>
      <w:r>
        <w:rPr>
          <w:color w:val="000000" w:themeColor="text1"/>
          <w:rPrChange w:id="164" w:author="Administrator" w:date="2018-05-02T09:48:29Z">
            <w:rPr/>
          </w:rPrChange>
          <w14:textFill>
            <w14:solidFill>
              <w14:schemeClr w14:val="tx1"/>
            </w14:solidFill>
          </w14:textFill>
        </w:rPr>
        <w:instrText xml:space="preserve"> HYPERLINK \l "_Toc510188191" </w:instrText>
      </w:r>
      <w:r>
        <w:rPr>
          <w:color w:val="000000" w:themeColor="text1"/>
          <w:rPrChange w:id="165" w:author="Administrator" w:date="2018-05-02T09:48:29Z">
            <w:rPr/>
          </w:rPrChange>
          <w14:textFill>
            <w14:solidFill>
              <w14:schemeClr w14:val="tx1"/>
            </w14:solidFill>
          </w14:textFill>
        </w:rPr>
        <w:fldChar w:fldCharType="separate"/>
      </w:r>
      <w:r>
        <w:rPr>
          <w:rStyle w:val="15"/>
          <w:rFonts w:hint="eastAsia"/>
          <w:color w:val="000000" w:themeColor="text1"/>
          <w:rPrChange w:id="166" w:author="Administrator" w:date="2018-05-02T09:48:29Z">
            <w:rPr>
              <w:rStyle w:val="15"/>
              <w:rFonts w:hint="eastAsia"/>
              <w:color w:val="auto"/>
            </w:rPr>
          </w:rPrChange>
          <w14:textFill>
            <w14:solidFill>
              <w14:schemeClr w14:val="tx1"/>
            </w14:solidFill>
          </w14:textFill>
        </w:rPr>
        <w:t>四、报价函</w:t>
      </w:r>
      <w:r>
        <w:rPr>
          <w:color w:val="000000" w:themeColor="text1"/>
          <w:rPrChange w:id="167" w:author="Administrator" w:date="2018-05-02T09:48:29Z">
            <w:rPr/>
          </w:rPrChange>
          <w14:textFill>
            <w14:solidFill>
              <w14:schemeClr w14:val="tx1"/>
            </w14:solidFill>
          </w14:textFill>
        </w:rPr>
        <w:tab/>
      </w:r>
      <w:r>
        <w:rPr>
          <w:color w:val="000000" w:themeColor="text1"/>
          <w:rPrChange w:id="168" w:author="Administrator" w:date="2018-05-02T09:48:29Z">
            <w:rPr/>
          </w:rPrChange>
          <w14:textFill>
            <w14:solidFill>
              <w14:schemeClr w14:val="tx1"/>
            </w14:solidFill>
          </w14:textFill>
        </w:rPr>
        <w:fldChar w:fldCharType="begin"/>
      </w:r>
      <w:r>
        <w:rPr>
          <w:color w:val="000000" w:themeColor="text1"/>
          <w:rPrChange w:id="169" w:author="Administrator" w:date="2018-05-02T09:48:29Z">
            <w:rPr/>
          </w:rPrChange>
          <w14:textFill>
            <w14:solidFill>
              <w14:schemeClr w14:val="tx1"/>
            </w14:solidFill>
          </w14:textFill>
        </w:rPr>
        <w:instrText xml:space="preserve"> PAGEREF _Toc510188191 \h </w:instrText>
      </w:r>
      <w:r>
        <w:rPr>
          <w:color w:val="000000" w:themeColor="text1"/>
          <w:rPrChange w:id="170" w:author="Administrator" w:date="2018-05-02T09:48:29Z">
            <w:rPr/>
          </w:rPrChange>
          <w14:textFill>
            <w14:solidFill>
              <w14:schemeClr w14:val="tx1"/>
            </w14:solidFill>
          </w14:textFill>
        </w:rPr>
        <w:fldChar w:fldCharType="separate"/>
      </w:r>
      <w:r>
        <w:rPr>
          <w:color w:val="000000" w:themeColor="text1"/>
          <w:rPrChange w:id="171" w:author="Administrator" w:date="2018-05-02T09:48:29Z">
            <w:rPr/>
          </w:rPrChange>
          <w14:textFill>
            <w14:solidFill>
              <w14:schemeClr w14:val="tx1"/>
            </w14:solidFill>
          </w14:textFill>
        </w:rPr>
        <w:t>- 11 -</w:t>
      </w:r>
      <w:r>
        <w:rPr>
          <w:color w:val="000000" w:themeColor="text1"/>
          <w:rPrChange w:id="172" w:author="Administrator" w:date="2018-05-02T09:48:29Z">
            <w:rPr/>
          </w:rPrChange>
          <w14:textFill>
            <w14:solidFill>
              <w14:schemeClr w14:val="tx1"/>
            </w14:solidFill>
          </w14:textFill>
        </w:rPr>
        <w:fldChar w:fldCharType="end"/>
      </w:r>
      <w:r>
        <w:rPr>
          <w:color w:val="000000" w:themeColor="text1"/>
          <w:rPrChange w:id="173" w:author="Administrator" w:date="2018-05-02T09:48:29Z">
            <w:rPr/>
          </w:rPrChange>
          <w14:textFill>
            <w14:solidFill>
              <w14:schemeClr w14:val="tx1"/>
            </w14:solidFill>
          </w14:textFill>
        </w:rPr>
        <w:fldChar w:fldCharType="end"/>
      </w:r>
    </w:p>
    <w:p>
      <w:pPr>
        <w:pStyle w:val="7"/>
        <w:tabs>
          <w:tab w:val="right" w:leader="dot" w:pos="9997"/>
        </w:tabs>
        <w:rPr>
          <w:color w:val="000000" w:themeColor="text1"/>
          <w:rPrChange w:id="174" w:author="Administrator" w:date="2018-05-02T09:48:29Z">
            <w:rPr/>
          </w:rPrChange>
          <w14:textFill>
            <w14:solidFill>
              <w14:schemeClr w14:val="tx1"/>
            </w14:solidFill>
          </w14:textFill>
        </w:rPr>
      </w:pPr>
      <w:r>
        <w:rPr>
          <w:color w:val="000000" w:themeColor="text1"/>
          <w:rPrChange w:id="175" w:author="Administrator" w:date="2018-05-02T09:48:29Z">
            <w:rPr/>
          </w:rPrChange>
          <w14:textFill>
            <w14:solidFill>
              <w14:schemeClr w14:val="tx1"/>
            </w14:solidFill>
          </w14:textFill>
        </w:rPr>
        <w:fldChar w:fldCharType="begin"/>
      </w:r>
      <w:r>
        <w:rPr>
          <w:color w:val="000000" w:themeColor="text1"/>
          <w:rPrChange w:id="176" w:author="Administrator" w:date="2018-05-02T09:48:29Z">
            <w:rPr/>
          </w:rPrChange>
          <w14:textFill>
            <w14:solidFill>
              <w14:schemeClr w14:val="tx1"/>
            </w14:solidFill>
          </w14:textFill>
        </w:rPr>
        <w:instrText xml:space="preserve"> HYPERLINK \l "_Toc510188192" </w:instrText>
      </w:r>
      <w:r>
        <w:rPr>
          <w:color w:val="000000" w:themeColor="text1"/>
          <w:rPrChange w:id="177" w:author="Administrator" w:date="2018-05-02T09:48:29Z">
            <w:rPr/>
          </w:rPrChange>
          <w14:textFill>
            <w14:solidFill>
              <w14:schemeClr w14:val="tx1"/>
            </w14:solidFill>
          </w14:textFill>
        </w:rPr>
        <w:fldChar w:fldCharType="separate"/>
      </w:r>
      <w:r>
        <w:rPr>
          <w:rStyle w:val="15"/>
          <w:rFonts w:hint="eastAsia"/>
          <w:color w:val="000000" w:themeColor="text1"/>
          <w:rPrChange w:id="178" w:author="Administrator" w:date="2018-05-02T09:48:29Z">
            <w:rPr>
              <w:rStyle w:val="15"/>
              <w:rFonts w:hint="eastAsia"/>
              <w:color w:val="auto"/>
            </w:rPr>
          </w:rPrChange>
          <w14:textFill>
            <w14:solidFill>
              <w14:schemeClr w14:val="tx1"/>
            </w14:solidFill>
          </w14:textFill>
        </w:rPr>
        <w:t>五、报价表</w:t>
      </w:r>
      <w:r>
        <w:rPr>
          <w:color w:val="000000" w:themeColor="text1"/>
          <w:rPrChange w:id="179" w:author="Administrator" w:date="2018-05-02T09:48:29Z">
            <w:rPr/>
          </w:rPrChange>
          <w14:textFill>
            <w14:solidFill>
              <w14:schemeClr w14:val="tx1"/>
            </w14:solidFill>
          </w14:textFill>
        </w:rPr>
        <w:tab/>
      </w:r>
      <w:r>
        <w:rPr>
          <w:color w:val="000000" w:themeColor="text1"/>
          <w:rPrChange w:id="180" w:author="Administrator" w:date="2018-05-02T09:48:29Z">
            <w:rPr/>
          </w:rPrChange>
          <w14:textFill>
            <w14:solidFill>
              <w14:schemeClr w14:val="tx1"/>
            </w14:solidFill>
          </w14:textFill>
        </w:rPr>
        <w:fldChar w:fldCharType="begin"/>
      </w:r>
      <w:r>
        <w:rPr>
          <w:color w:val="000000" w:themeColor="text1"/>
          <w:rPrChange w:id="181" w:author="Administrator" w:date="2018-05-02T09:48:29Z">
            <w:rPr/>
          </w:rPrChange>
          <w14:textFill>
            <w14:solidFill>
              <w14:schemeClr w14:val="tx1"/>
            </w14:solidFill>
          </w14:textFill>
        </w:rPr>
        <w:instrText xml:space="preserve"> PAGEREF _Toc510188192 \h </w:instrText>
      </w:r>
      <w:r>
        <w:rPr>
          <w:color w:val="000000" w:themeColor="text1"/>
          <w:rPrChange w:id="182" w:author="Administrator" w:date="2018-05-02T09:48:29Z">
            <w:rPr/>
          </w:rPrChange>
          <w14:textFill>
            <w14:solidFill>
              <w14:schemeClr w14:val="tx1"/>
            </w14:solidFill>
          </w14:textFill>
        </w:rPr>
        <w:fldChar w:fldCharType="separate"/>
      </w:r>
      <w:r>
        <w:rPr>
          <w:color w:val="000000" w:themeColor="text1"/>
          <w:rPrChange w:id="183" w:author="Administrator" w:date="2018-05-02T09:48:29Z">
            <w:rPr/>
          </w:rPrChange>
          <w14:textFill>
            <w14:solidFill>
              <w14:schemeClr w14:val="tx1"/>
            </w14:solidFill>
          </w14:textFill>
        </w:rPr>
        <w:t>12</w:t>
      </w:r>
      <w:r>
        <w:rPr>
          <w:color w:val="000000" w:themeColor="text1"/>
          <w:rPrChange w:id="184" w:author="Administrator" w:date="2018-05-02T09:48:29Z">
            <w:rPr/>
          </w:rPrChange>
          <w14:textFill>
            <w14:solidFill>
              <w14:schemeClr w14:val="tx1"/>
            </w14:solidFill>
          </w14:textFill>
        </w:rPr>
        <w:fldChar w:fldCharType="end"/>
      </w:r>
      <w:r>
        <w:rPr>
          <w:color w:val="000000" w:themeColor="text1"/>
          <w:rPrChange w:id="185" w:author="Administrator" w:date="2018-05-02T09:48:29Z">
            <w:rPr/>
          </w:rPrChange>
          <w14:textFill>
            <w14:solidFill>
              <w14:schemeClr w14:val="tx1"/>
            </w14:solidFill>
          </w14:textFill>
        </w:rPr>
        <w:fldChar w:fldCharType="end"/>
      </w:r>
    </w:p>
    <w:p>
      <w:pPr>
        <w:pStyle w:val="7"/>
        <w:tabs>
          <w:tab w:val="right" w:leader="dot" w:pos="9997"/>
        </w:tabs>
        <w:rPr>
          <w:del w:id="186" w:author="Administrator" w:date="2018-04-28T16:35:00Z"/>
          <w:color w:val="000000" w:themeColor="text1"/>
          <w:rPrChange w:id="187" w:author="Administrator" w:date="2018-05-02T09:48:29Z">
            <w:rPr>
              <w:del w:id="188" w:author="Administrator" w:date="2018-04-28T16:35:00Z"/>
            </w:rPr>
          </w:rPrChange>
          <w14:textFill>
            <w14:solidFill>
              <w14:schemeClr w14:val="tx1"/>
            </w14:solidFill>
          </w14:textFill>
        </w:rPr>
      </w:pPr>
      <w:del w:id="189" w:author="Administrator" w:date="2018-04-28T16:35:00Z">
        <w:r>
          <w:rPr>
            <w:color w:val="000000" w:themeColor="text1"/>
            <w:rPrChange w:id="190" w:author="Administrator" w:date="2018-05-02T09:48:29Z">
              <w:rPr/>
            </w:rPrChange>
            <w14:textFill>
              <w14:solidFill>
                <w14:schemeClr w14:val="tx1"/>
              </w14:solidFill>
            </w14:textFill>
          </w:rPr>
          <w:fldChar w:fldCharType="begin"/>
        </w:r>
      </w:del>
      <w:del w:id="192" w:author="Administrator" w:date="2018-04-28T16:35:00Z">
        <w:r>
          <w:rPr>
            <w:color w:val="000000" w:themeColor="text1"/>
            <w:rPrChange w:id="193" w:author="Administrator" w:date="2018-05-02T09:48:29Z">
              <w:rPr/>
            </w:rPrChange>
            <w14:textFill>
              <w14:solidFill>
                <w14:schemeClr w14:val="tx1"/>
              </w14:solidFill>
            </w14:textFill>
          </w:rPr>
          <w:delInstrText xml:space="preserve"> HYPERLINK \l "_Toc510188193" </w:delInstrText>
        </w:r>
      </w:del>
      <w:del w:id="195" w:author="Administrator" w:date="2018-04-28T16:35:00Z">
        <w:r>
          <w:rPr>
            <w:color w:val="000000" w:themeColor="text1"/>
            <w:rPrChange w:id="196" w:author="Administrator" w:date="2018-05-02T09:48:29Z">
              <w:rPr/>
            </w:rPrChange>
            <w14:textFill>
              <w14:solidFill>
                <w14:schemeClr w14:val="tx1"/>
              </w14:solidFill>
            </w14:textFill>
          </w:rPr>
          <w:fldChar w:fldCharType="separate"/>
        </w:r>
      </w:del>
      <w:del w:id="198" w:author="Administrator" w:date="2018-04-28T16:35:00Z">
        <w:r>
          <w:rPr>
            <w:rStyle w:val="15"/>
            <w:rFonts w:hint="eastAsia"/>
            <w:color w:val="000000" w:themeColor="text1"/>
            <w:rPrChange w:id="199" w:author="Administrator" w:date="2018-05-02T09:48:29Z">
              <w:rPr>
                <w:rStyle w:val="15"/>
                <w:rFonts w:hint="eastAsia"/>
                <w:color w:val="auto"/>
              </w:rPr>
            </w:rPrChange>
            <w14:textFill>
              <w14:solidFill>
                <w14:schemeClr w14:val="tx1"/>
              </w14:solidFill>
            </w14:textFill>
          </w:rPr>
          <w:delText>六、报价产品技术参数表</w:delText>
        </w:r>
      </w:del>
      <w:del w:id="201" w:author="Administrator" w:date="2018-04-28T16:35:00Z">
        <w:r>
          <w:rPr>
            <w:color w:val="000000" w:themeColor="text1"/>
            <w:rPrChange w:id="202" w:author="Administrator" w:date="2018-05-02T09:48:29Z">
              <w:rPr/>
            </w:rPrChange>
            <w14:textFill>
              <w14:solidFill>
                <w14:schemeClr w14:val="tx1"/>
              </w14:solidFill>
            </w14:textFill>
          </w:rPr>
          <w:tab/>
        </w:r>
      </w:del>
      <w:del w:id="204" w:author="Administrator" w:date="2018-04-28T16:35:00Z">
        <w:r>
          <w:rPr>
            <w:color w:val="000000" w:themeColor="text1"/>
            <w:rPrChange w:id="205" w:author="Administrator" w:date="2018-05-02T09:48:29Z">
              <w:rPr/>
            </w:rPrChange>
            <w14:textFill>
              <w14:solidFill>
                <w14:schemeClr w14:val="tx1"/>
              </w14:solidFill>
            </w14:textFill>
          </w:rPr>
          <w:fldChar w:fldCharType="begin"/>
        </w:r>
      </w:del>
      <w:del w:id="207" w:author="Administrator" w:date="2018-04-28T16:35:00Z">
        <w:r>
          <w:rPr>
            <w:color w:val="000000" w:themeColor="text1"/>
            <w:rPrChange w:id="208" w:author="Administrator" w:date="2018-05-02T09:48:29Z">
              <w:rPr/>
            </w:rPrChange>
            <w14:textFill>
              <w14:solidFill>
                <w14:schemeClr w14:val="tx1"/>
              </w14:solidFill>
            </w14:textFill>
          </w:rPr>
          <w:delInstrText xml:space="preserve"> PAGEREF _Toc510188193 \h </w:delInstrText>
        </w:r>
      </w:del>
      <w:del w:id="210" w:author="Administrator" w:date="2018-04-28T16:35:00Z">
        <w:r>
          <w:rPr>
            <w:color w:val="000000" w:themeColor="text1"/>
            <w:rPrChange w:id="211" w:author="Administrator" w:date="2018-05-02T09:48:29Z">
              <w:rPr/>
            </w:rPrChange>
            <w14:textFill>
              <w14:solidFill>
                <w14:schemeClr w14:val="tx1"/>
              </w14:solidFill>
            </w14:textFill>
          </w:rPr>
          <w:fldChar w:fldCharType="separate"/>
        </w:r>
      </w:del>
      <w:del w:id="213" w:author="Administrator" w:date="2018-04-28T16:35:00Z">
        <w:r>
          <w:rPr>
            <w:color w:val="000000" w:themeColor="text1"/>
            <w:rPrChange w:id="214" w:author="Administrator" w:date="2018-05-02T09:48:29Z">
              <w:rPr/>
            </w:rPrChange>
            <w14:textFill>
              <w14:solidFill>
                <w14:schemeClr w14:val="tx1"/>
              </w14:solidFill>
            </w14:textFill>
          </w:rPr>
          <w:delText>13</w:delText>
        </w:r>
      </w:del>
      <w:del w:id="216" w:author="Administrator" w:date="2018-04-28T16:35:00Z">
        <w:r>
          <w:rPr>
            <w:color w:val="000000" w:themeColor="text1"/>
            <w:rPrChange w:id="217" w:author="Administrator" w:date="2018-05-02T09:48:29Z">
              <w:rPr/>
            </w:rPrChange>
            <w14:textFill>
              <w14:solidFill>
                <w14:schemeClr w14:val="tx1"/>
              </w14:solidFill>
            </w14:textFill>
          </w:rPr>
          <w:fldChar w:fldCharType="end"/>
        </w:r>
      </w:del>
      <w:del w:id="219" w:author="Administrator" w:date="2018-04-28T16:35:00Z">
        <w:r>
          <w:rPr>
            <w:color w:val="000000" w:themeColor="text1"/>
            <w:rPrChange w:id="220" w:author="Administrator" w:date="2018-05-02T09:48:29Z">
              <w:rPr/>
            </w:rPrChange>
            <w14:textFill>
              <w14:solidFill>
                <w14:schemeClr w14:val="tx1"/>
              </w14:solidFill>
            </w14:textFill>
          </w:rPr>
          <w:fldChar w:fldCharType="end"/>
        </w:r>
      </w:del>
    </w:p>
    <w:p>
      <w:pPr>
        <w:pStyle w:val="11"/>
        <w:tabs>
          <w:tab w:val="right" w:leader="dot" w:pos="9997"/>
        </w:tabs>
        <w:rPr>
          <w:color w:val="000000" w:themeColor="text1"/>
          <w:rPrChange w:id="222" w:author="Administrator" w:date="2018-05-02T09:48:29Z">
            <w:rPr/>
          </w:rPrChange>
          <w14:textFill>
            <w14:solidFill>
              <w14:schemeClr w14:val="tx1"/>
            </w14:solidFill>
          </w14:textFill>
        </w:rPr>
      </w:pPr>
      <w:r>
        <w:rPr>
          <w:color w:val="000000" w:themeColor="text1"/>
          <w:rPrChange w:id="223" w:author="Administrator" w:date="2018-05-02T09:48:29Z">
            <w:rPr/>
          </w:rPrChange>
          <w14:textFill>
            <w14:solidFill>
              <w14:schemeClr w14:val="tx1"/>
            </w14:solidFill>
          </w14:textFill>
        </w:rPr>
        <w:fldChar w:fldCharType="begin"/>
      </w:r>
      <w:r>
        <w:rPr>
          <w:color w:val="000000" w:themeColor="text1"/>
          <w:rPrChange w:id="224" w:author="Administrator" w:date="2018-05-02T09:48:29Z">
            <w:rPr/>
          </w:rPrChange>
          <w14:textFill>
            <w14:solidFill>
              <w14:schemeClr w14:val="tx1"/>
            </w14:solidFill>
          </w14:textFill>
        </w:rPr>
        <w:instrText xml:space="preserve">HYPERLINK \l "_Toc510188194"</w:instrText>
      </w:r>
      <w:r>
        <w:rPr>
          <w:color w:val="000000" w:themeColor="text1"/>
          <w:rPrChange w:id="225" w:author="Administrator" w:date="2018-05-02T09:48:29Z">
            <w:rPr/>
          </w:rPrChange>
          <w14:textFill>
            <w14:solidFill>
              <w14:schemeClr w14:val="tx1"/>
            </w14:solidFill>
          </w14:textFill>
        </w:rPr>
        <w:fldChar w:fldCharType="separate"/>
      </w:r>
      <w:r>
        <w:rPr>
          <w:rStyle w:val="15"/>
          <w:rFonts w:hint="eastAsia"/>
          <w:color w:val="000000" w:themeColor="text1"/>
          <w:rPrChange w:id="226" w:author="Administrator" w:date="2018-05-02T09:48:29Z">
            <w:rPr>
              <w:rStyle w:val="15"/>
              <w:rFonts w:hint="eastAsia"/>
              <w:color w:val="auto"/>
            </w:rPr>
          </w:rPrChange>
          <w14:textFill>
            <w14:solidFill>
              <w14:schemeClr w14:val="tx1"/>
            </w14:solidFill>
          </w14:textFill>
        </w:rPr>
        <w:t>第</w:t>
      </w:r>
      <w:del w:id="227" w:author="Administrator" w:date="2018-04-28T16:38:00Z">
        <w:r>
          <w:rPr>
            <w:rStyle w:val="15"/>
            <w:rFonts w:hint="eastAsia"/>
            <w:color w:val="000000" w:themeColor="text1"/>
            <w:rPrChange w:id="228" w:author="Administrator" w:date="2018-05-02T09:48:29Z">
              <w:rPr>
                <w:rStyle w:val="15"/>
                <w:rFonts w:hint="eastAsia"/>
                <w:color w:val="auto"/>
              </w:rPr>
            </w:rPrChange>
            <w14:textFill>
              <w14:solidFill>
                <w14:schemeClr w14:val="tx1"/>
              </w14:solidFill>
            </w14:textFill>
          </w:rPr>
          <w:delText>七</w:delText>
        </w:r>
      </w:del>
      <w:ins w:id="230" w:author="Administrator" w:date="2018-04-28T16:38:00Z">
        <w:r>
          <w:rPr>
            <w:rStyle w:val="15"/>
            <w:rFonts w:hint="eastAsia"/>
            <w:color w:val="000000" w:themeColor="text1"/>
            <w:rPrChange w:id="231" w:author="Administrator" w:date="2018-05-02T09:48:29Z">
              <w:rPr>
                <w:rStyle w:val="15"/>
                <w:rFonts w:hint="eastAsia"/>
                <w:color w:val="auto"/>
              </w:rPr>
            </w:rPrChange>
            <w14:textFill>
              <w14:solidFill>
                <w14:schemeClr w14:val="tx1"/>
              </w14:solidFill>
            </w14:textFill>
          </w:rPr>
          <w:t>五</w:t>
        </w:r>
      </w:ins>
      <w:r>
        <w:rPr>
          <w:rStyle w:val="15"/>
          <w:rFonts w:hint="eastAsia"/>
          <w:color w:val="000000" w:themeColor="text1"/>
          <w:rPrChange w:id="233" w:author="Administrator" w:date="2018-05-02T09:48:29Z">
            <w:rPr>
              <w:rStyle w:val="15"/>
              <w:rFonts w:hint="eastAsia"/>
              <w:color w:val="auto"/>
            </w:rPr>
          </w:rPrChange>
          <w14:textFill>
            <w14:solidFill>
              <w14:schemeClr w14:val="tx1"/>
            </w14:solidFill>
          </w14:textFill>
        </w:rPr>
        <w:t>章</w:t>
      </w:r>
      <w:r>
        <w:rPr>
          <w:rStyle w:val="15"/>
          <w:color w:val="000000" w:themeColor="text1"/>
          <w:rPrChange w:id="234" w:author="Administrator" w:date="2018-05-02T09:48:29Z">
            <w:rPr>
              <w:rStyle w:val="15"/>
              <w:color w:val="auto"/>
            </w:rPr>
          </w:rPrChange>
          <w14:textFill>
            <w14:solidFill>
              <w14:schemeClr w14:val="tx1"/>
            </w14:solidFill>
          </w14:textFill>
        </w:rPr>
        <w:t xml:space="preserve">  </w:t>
      </w:r>
      <w:r>
        <w:rPr>
          <w:rStyle w:val="15"/>
          <w:rFonts w:hint="eastAsia"/>
          <w:color w:val="000000" w:themeColor="text1"/>
          <w:rPrChange w:id="235" w:author="Administrator" w:date="2018-05-02T09:48:29Z">
            <w:rPr>
              <w:rStyle w:val="15"/>
              <w:rFonts w:hint="eastAsia"/>
              <w:color w:val="auto"/>
            </w:rPr>
          </w:rPrChange>
          <w14:textFill>
            <w14:solidFill>
              <w14:schemeClr w14:val="tx1"/>
            </w14:solidFill>
          </w14:textFill>
        </w:rPr>
        <w:t>采购合同（草案）</w:t>
      </w:r>
      <w:r>
        <w:rPr>
          <w:color w:val="000000" w:themeColor="text1"/>
          <w:rPrChange w:id="236" w:author="Administrator" w:date="2018-05-02T09:48:29Z">
            <w:rPr/>
          </w:rPrChange>
          <w14:textFill>
            <w14:solidFill>
              <w14:schemeClr w14:val="tx1"/>
            </w14:solidFill>
          </w14:textFill>
        </w:rPr>
        <w:tab/>
      </w:r>
      <w:r>
        <w:rPr>
          <w:color w:val="000000" w:themeColor="text1"/>
          <w:rPrChange w:id="237" w:author="Administrator" w:date="2018-05-02T09:48:29Z">
            <w:rPr/>
          </w:rPrChange>
          <w14:textFill>
            <w14:solidFill>
              <w14:schemeClr w14:val="tx1"/>
            </w14:solidFill>
          </w14:textFill>
        </w:rPr>
        <w:fldChar w:fldCharType="begin"/>
      </w:r>
      <w:r>
        <w:rPr>
          <w:color w:val="000000" w:themeColor="text1"/>
          <w:rPrChange w:id="238" w:author="Administrator" w:date="2018-05-02T09:48:29Z">
            <w:rPr/>
          </w:rPrChange>
          <w14:textFill>
            <w14:solidFill>
              <w14:schemeClr w14:val="tx1"/>
            </w14:solidFill>
          </w14:textFill>
        </w:rPr>
        <w:instrText xml:space="preserve"> PAGEREF _Toc510188194 \h </w:instrText>
      </w:r>
      <w:r>
        <w:rPr>
          <w:color w:val="000000" w:themeColor="text1"/>
          <w:rPrChange w:id="239" w:author="Administrator" w:date="2018-05-02T09:48:29Z">
            <w:rPr/>
          </w:rPrChange>
          <w14:textFill>
            <w14:solidFill>
              <w14:schemeClr w14:val="tx1"/>
            </w14:solidFill>
          </w14:textFill>
        </w:rPr>
        <w:fldChar w:fldCharType="separate"/>
      </w:r>
      <w:r>
        <w:rPr>
          <w:color w:val="000000" w:themeColor="text1"/>
          <w:rPrChange w:id="240" w:author="Administrator" w:date="2018-05-02T09:48:29Z">
            <w:rPr/>
          </w:rPrChange>
          <w14:textFill>
            <w14:solidFill>
              <w14:schemeClr w14:val="tx1"/>
            </w14:solidFill>
          </w14:textFill>
        </w:rPr>
        <w:t>14</w:t>
      </w:r>
      <w:r>
        <w:rPr>
          <w:color w:val="000000" w:themeColor="text1"/>
          <w:rPrChange w:id="241" w:author="Administrator" w:date="2018-05-02T09:48:29Z">
            <w:rPr/>
          </w:rPrChange>
          <w14:textFill>
            <w14:solidFill>
              <w14:schemeClr w14:val="tx1"/>
            </w14:solidFill>
          </w14:textFill>
        </w:rPr>
        <w:fldChar w:fldCharType="end"/>
      </w:r>
      <w:r>
        <w:rPr>
          <w:color w:val="000000" w:themeColor="text1"/>
          <w:rPrChange w:id="242" w:author="Administrator" w:date="2018-05-02T09:48:29Z">
            <w:rPr/>
          </w:rPrChange>
          <w14:textFill>
            <w14:solidFill>
              <w14:schemeClr w14:val="tx1"/>
            </w14:solidFill>
          </w14:textFill>
        </w:rPr>
        <w:fldChar w:fldCharType="end"/>
      </w:r>
    </w:p>
    <w:p>
      <w:pPr>
        <w:ind w:firstLine="720" w:firstLineChars="200"/>
        <w:rPr>
          <w:rFonts w:ascii="宋体" w:hAnsi="Arial"/>
          <w:b/>
          <w:color w:val="000000" w:themeColor="text1"/>
          <w:sz w:val="36"/>
          <w:szCs w:val="32"/>
          <w:rPrChange w:id="243" w:author="Administrator" w:date="2018-05-02T09:48:29Z">
            <w:rPr>
              <w:rFonts w:ascii="宋体" w:hAnsi="Arial"/>
              <w:b/>
              <w:sz w:val="36"/>
              <w:szCs w:val="32"/>
            </w:rPr>
          </w:rPrChange>
          <w14:textFill>
            <w14:solidFill>
              <w14:schemeClr w14:val="tx1"/>
            </w14:solidFill>
          </w14:textFill>
        </w:rPr>
      </w:pPr>
      <w:r>
        <w:rPr>
          <w:rFonts w:ascii="宋体" w:hAnsi="Arial"/>
          <w:b/>
          <w:color w:val="000000" w:themeColor="text1"/>
          <w:sz w:val="36"/>
          <w:szCs w:val="32"/>
          <w:rPrChange w:id="244" w:author="Administrator" w:date="2018-05-02T09:48:29Z">
            <w:rPr>
              <w:rFonts w:ascii="宋体" w:hAnsi="Arial"/>
              <w:b/>
              <w:sz w:val="36"/>
              <w:szCs w:val="32"/>
            </w:rPr>
          </w:rPrChange>
          <w14:textFill>
            <w14:solidFill>
              <w14:schemeClr w14:val="tx1"/>
            </w14:solidFill>
          </w14:textFill>
        </w:rPr>
        <w:fldChar w:fldCharType="end"/>
      </w:r>
    </w:p>
    <w:p>
      <w:pPr>
        <w:ind w:firstLine="720" w:firstLineChars="200"/>
        <w:rPr>
          <w:rFonts w:ascii="宋体" w:hAnsi="Arial"/>
          <w:b/>
          <w:color w:val="000000" w:themeColor="text1"/>
          <w:sz w:val="36"/>
          <w:szCs w:val="32"/>
          <w:rPrChange w:id="245" w:author="Administrator" w:date="2018-05-02T09:48:29Z">
            <w:rPr>
              <w:rFonts w:ascii="宋体" w:hAnsi="Arial"/>
              <w:b/>
              <w:sz w:val="36"/>
              <w:szCs w:val="32"/>
            </w:rPr>
          </w:rPrChange>
          <w14:textFill>
            <w14:solidFill>
              <w14:schemeClr w14:val="tx1"/>
            </w14:solidFill>
          </w14:textFill>
        </w:rPr>
      </w:pPr>
    </w:p>
    <w:p>
      <w:pPr>
        <w:ind w:firstLine="720" w:firstLineChars="200"/>
        <w:rPr>
          <w:rFonts w:ascii="宋体" w:hAnsi="Arial"/>
          <w:b/>
          <w:color w:val="000000" w:themeColor="text1"/>
          <w:sz w:val="36"/>
          <w:szCs w:val="32"/>
          <w:rPrChange w:id="246" w:author="Administrator" w:date="2018-05-02T09:48:29Z">
            <w:rPr>
              <w:rFonts w:ascii="宋体" w:hAnsi="Arial"/>
              <w:b/>
              <w:sz w:val="36"/>
              <w:szCs w:val="32"/>
            </w:rPr>
          </w:rPrChange>
          <w14:textFill>
            <w14:solidFill>
              <w14:schemeClr w14:val="tx1"/>
            </w14:solidFill>
          </w14:textFill>
        </w:rPr>
      </w:pPr>
    </w:p>
    <w:p>
      <w:pPr>
        <w:ind w:firstLine="720" w:firstLineChars="200"/>
        <w:rPr>
          <w:rFonts w:ascii="宋体" w:hAnsi="Arial"/>
          <w:b/>
          <w:color w:val="000000" w:themeColor="text1"/>
          <w:sz w:val="36"/>
          <w:szCs w:val="32"/>
          <w:rPrChange w:id="247" w:author="Administrator" w:date="2018-05-02T09:48:29Z">
            <w:rPr>
              <w:rFonts w:ascii="宋体" w:hAnsi="Arial"/>
              <w:b/>
              <w:sz w:val="36"/>
              <w:szCs w:val="32"/>
            </w:rPr>
          </w:rPrChange>
          <w14:textFill>
            <w14:solidFill>
              <w14:schemeClr w14:val="tx1"/>
            </w14:solidFill>
          </w14:textFill>
        </w:rPr>
      </w:pPr>
    </w:p>
    <w:p>
      <w:pPr>
        <w:ind w:firstLine="720" w:firstLineChars="200"/>
        <w:rPr>
          <w:rFonts w:ascii="宋体" w:hAnsi="Arial"/>
          <w:b/>
          <w:color w:val="000000" w:themeColor="text1"/>
          <w:sz w:val="36"/>
          <w:szCs w:val="32"/>
          <w:rPrChange w:id="248" w:author="Administrator" w:date="2018-05-02T09:48:29Z">
            <w:rPr>
              <w:rFonts w:ascii="宋体" w:hAnsi="Arial"/>
              <w:b/>
              <w:sz w:val="36"/>
              <w:szCs w:val="32"/>
            </w:rPr>
          </w:rPrChange>
          <w14:textFill>
            <w14:solidFill>
              <w14:schemeClr w14:val="tx1"/>
            </w14:solidFill>
          </w14:textFill>
        </w:rPr>
      </w:pPr>
    </w:p>
    <w:p>
      <w:pPr>
        <w:ind w:firstLine="480" w:firstLineChars="200"/>
        <w:rPr>
          <w:rFonts w:ascii="宋体" w:hAnsi="宋体"/>
          <w:bCs/>
          <w:color w:val="000000" w:themeColor="text1"/>
          <w:sz w:val="24"/>
          <w:rPrChange w:id="249" w:author="Administrator" w:date="2018-05-02T09:48:29Z">
            <w:rPr>
              <w:rFonts w:ascii="宋体" w:hAnsi="宋体"/>
              <w:bCs/>
              <w:sz w:val="24"/>
            </w:rPr>
          </w:rPrChange>
          <w14:textFill>
            <w14:solidFill>
              <w14:schemeClr w14:val="tx1"/>
            </w14:solidFill>
          </w14:textFill>
        </w:rPr>
      </w:pPr>
    </w:p>
    <w:p>
      <w:pPr>
        <w:ind w:firstLine="480" w:firstLineChars="200"/>
        <w:rPr>
          <w:rFonts w:ascii="宋体" w:hAnsi="宋体"/>
          <w:bCs/>
          <w:color w:val="000000" w:themeColor="text1"/>
          <w:sz w:val="24"/>
          <w:rPrChange w:id="250" w:author="Administrator" w:date="2018-05-02T09:48:29Z">
            <w:rPr>
              <w:rFonts w:ascii="宋体" w:hAnsi="宋体"/>
              <w:bCs/>
              <w:sz w:val="24"/>
            </w:rPr>
          </w:rPrChange>
          <w14:textFill>
            <w14:solidFill>
              <w14:schemeClr w14:val="tx1"/>
            </w14:solidFill>
          </w14:textFill>
        </w:rPr>
      </w:pPr>
    </w:p>
    <w:p>
      <w:pPr>
        <w:ind w:firstLine="480" w:firstLineChars="200"/>
        <w:rPr>
          <w:rFonts w:ascii="宋体" w:hAnsi="宋体"/>
          <w:bCs/>
          <w:color w:val="000000" w:themeColor="text1"/>
          <w:sz w:val="24"/>
          <w:rPrChange w:id="251" w:author="Administrator" w:date="2018-05-02T09:48:29Z">
            <w:rPr>
              <w:rFonts w:ascii="宋体" w:hAnsi="宋体"/>
              <w:bCs/>
              <w:sz w:val="24"/>
            </w:rPr>
          </w:rPrChange>
          <w14:textFill>
            <w14:solidFill>
              <w14:schemeClr w14:val="tx1"/>
            </w14:solidFill>
          </w14:textFill>
        </w:rPr>
      </w:pPr>
    </w:p>
    <w:p>
      <w:pPr>
        <w:ind w:firstLine="480" w:firstLineChars="200"/>
        <w:rPr>
          <w:rFonts w:ascii="宋体" w:hAnsi="宋体"/>
          <w:bCs/>
          <w:color w:val="000000" w:themeColor="text1"/>
          <w:sz w:val="24"/>
          <w:rPrChange w:id="252" w:author="Administrator" w:date="2018-05-02T09:48:29Z">
            <w:rPr>
              <w:rFonts w:ascii="宋体" w:hAnsi="宋体"/>
              <w:bCs/>
              <w:sz w:val="24"/>
            </w:rPr>
          </w:rPrChange>
          <w14:textFill>
            <w14:solidFill>
              <w14:schemeClr w14:val="tx1"/>
            </w14:solidFill>
          </w14:textFill>
        </w:rPr>
      </w:pPr>
    </w:p>
    <w:p>
      <w:pPr>
        <w:ind w:firstLine="480" w:firstLineChars="200"/>
        <w:rPr>
          <w:rFonts w:ascii="宋体" w:hAnsi="宋体"/>
          <w:bCs/>
          <w:color w:val="000000" w:themeColor="text1"/>
          <w:sz w:val="24"/>
          <w:rPrChange w:id="253" w:author="Administrator" w:date="2018-05-02T09:48:29Z">
            <w:rPr>
              <w:rFonts w:ascii="宋体" w:hAnsi="宋体"/>
              <w:bCs/>
              <w:sz w:val="24"/>
            </w:rPr>
          </w:rPrChange>
          <w14:textFill>
            <w14:solidFill>
              <w14:schemeClr w14:val="tx1"/>
            </w14:solidFill>
          </w14:textFill>
        </w:rPr>
      </w:pPr>
    </w:p>
    <w:p>
      <w:pPr>
        <w:ind w:firstLine="480" w:firstLineChars="200"/>
        <w:rPr>
          <w:rFonts w:ascii="宋体" w:hAnsi="宋体"/>
          <w:bCs/>
          <w:color w:val="000000" w:themeColor="text1"/>
          <w:sz w:val="24"/>
          <w:rPrChange w:id="254" w:author="Administrator" w:date="2018-05-02T09:48:29Z">
            <w:rPr>
              <w:rFonts w:ascii="宋体" w:hAnsi="宋体"/>
              <w:bCs/>
              <w:sz w:val="24"/>
            </w:rPr>
          </w:rPrChange>
          <w14:textFill>
            <w14:solidFill>
              <w14:schemeClr w14:val="tx1"/>
            </w14:solidFill>
          </w14:textFill>
        </w:rPr>
      </w:pPr>
    </w:p>
    <w:p>
      <w:pPr>
        <w:ind w:firstLine="480" w:firstLineChars="200"/>
        <w:rPr>
          <w:rFonts w:ascii="宋体" w:hAnsi="宋体"/>
          <w:bCs/>
          <w:color w:val="000000" w:themeColor="text1"/>
          <w:sz w:val="24"/>
          <w:rPrChange w:id="255" w:author="Administrator" w:date="2018-05-02T09:48:29Z">
            <w:rPr>
              <w:rFonts w:ascii="宋体" w:hAnsi="宋体"/>
              <w:bCs/>
              <w:sz w:val="24"/>
            </w:rPr>
          </w:rPrChange>
          <w14:textFill>
            <w14:solidFill>
              <w14:schemeClr w14:val="tx1"/>
            </w14:solidFill>
          </w14:textFill>
        </w:rPr>
      </w:pPr>
    </w:p>
    <w:p>
      <w:pPr>
        <w:ind w:firstLine="480" w:firstLineChars="200"/>
        <w:rPr>
          <w:rFonts w:ascii="宋体" w:hAnsi="宋体"/>
          <w:bCs/>
          <w:color w:val="000000" w:themeColor="text1"/>
          <w:sz w:val="24"/>
          <w:rPrChange w:id="256" w:author="Administrator" w:date="2018-05-02T09:48:29Z">
            <w:rPr>
              <w:rFonts w:ascii="宋体" w:hAnsi="宋体"/>
              <w:bCs/>
              <w:sz w:val="24"/>
            </w:rPr>
          </w:rPrChange>
          <w14:textFill>
            <w14:solidFill>
              <w14:schemeClr w14:val="tx1"/>
            </w14:solidFill>
          </w14:textFill>
        </w:rPr>
      </w:pPr>
    </w:p>
    <w:p>
      <w:pPr>
        <w:ind w:firstLine="480" w:firstLineChars="200"/>
        <w:rPr>
          <w:rFonts w:ascii="宋体" w:hAnsi="宋体"/>
          <w:bCs/>
          <w:color w:val="000000" w:themeColor="text1"/>
          <w:sz w:val="24"/>
          <w:rPrChange w:id="257" w:author="Administrator" w:date="2018-05-02T09:48:29Z">
            <w:rPr>
              <w:rFonts w:ascii="宋体" w:hAnsi="宋体"/>
              <w:bCs/>
              <w:sz w:val="24"/>
            </w:rPr>
          </w:rPrChange>
          <w14:textFill>
            <w14:solidFill>
              <w14:schemeClr w14:val="tx1"/>
            </w14:solidFill>
          </w14:textFill>
        </w:rPr>
      </w:pPr>
    </w:p>
    <w:p>
      <w:pPr>
        <w:ind w:firstLine="480" w:firstLineChars="200"/>
        <w:rPr>
          <w:rFonts w:ascii="宋体" w:hAnsi="宋体"/>
          <w:bCs/>
          <w:color w:val="000000" w:themeColor="text1"/>
          <w:sz w:val="24"/>
          <w:rPrChange w:id="258" w:author="Administrator" w:date="2018-05-02T09:48:29Z">
            <w:rPr>
              <w:rFonts w:ascii="宋体" w:hAnsi="宋体"/>
              <w:bCs/>
              <w:sz w:val="24"/>
            </w:rPr>
          </w:rPrChange>
          <w14:textFill>
            <w14:solidFill>
              <w14:schemeClr w14:val="tx1"/>
            </w14:solidFill>
          </w14:textFill>
        </w:rPr>
      </w:pPr>
    </w:p>
    <w:p>
      <w:pPr>
        <w:ind w:firstLine="480" w:firstLineChars="200"/>
        <w:rPr>
          <w:rFonts w:ascii="宋体" w:hAnsi="宋体"/>
          <w:bCs/>
          <w:color w:val="000000" w:themeColor="text1"/>
          <w:sz w:val="24"/>
          <w:rPrChange w:id="259" w:author="Administrator" w:date="2018-05-02T09:48:29Z">
            <w:rPr>
              <w:rFonts w:ascii="宋体" w:hAnsi="宋体"/>
              <w:bCs/>
              <w:sz w:val="24"/>
            </w:rPr>
          </w:rPrChange>
          <w14:textFill>
            <w14:solidFill>
              <w14:schemeClr w14:val="tx1"/>
            </w14:solidFill>
          </w14:textFill>
        </w:rPr>
      </w:pPr>
    </w:p>
    <w:p>
      <w:pPr>
        <w:ind w:firstLine="480" w:firstLineChars="200"/>
        <w:rPr>
          <w:rFonts w:ascii="宋体" w:hAnsi="宋体"/>
          <w:bCs/>
          <w:color w:val="000000" w:themeColor="text1"/>
          <w:sz w:val="24"/>
          <w:rPrChange w:id="260" w:author="Administrator" w:date="2018-05-02T09:48:29Z">
            <w:rPr>
              <w:rFonts w:ascii="宋体" w:hAnsi="宋体"/>
              <w:bCs/>
              <w:sz w:val="24"/>
            </w:rPr>
          </w:rPrChange>
          <w14:textFill>
            <w14:solidFill>
              <w14:schemeClr w14:val="tx1"/>
            </w14:solidFill>
          </w14:textFill>
        </w:rPr>
      </w:pPr>
    </w:p>
    <w:p>
      <w:pPr>
        <w:pStyle w:val="3"/>
        <w:keepNext w:val="0"/>
        <w:keepLines w:val="0"/>
        <w:spacing w:line="360" w:lineRule="exact"/>
        <w:jc w:val="center"/>
        <w:rPr>
          <w:rFonts w:ascii="宋体" w:eastAsia="宋体"/>
          <w:bCs w:val="0"/>
          <w:color w:val="000000" w:themeColor="text1"/>
          <w:sz w:val="36"/>
          <w:rPrChange w:id="261" w:author="Administrator" w:date="2018-05-02T09:48:29Z">
            <w:rPr>
              <w:rFonts w:ascii="宋体" w:eastAsia="宋体"/>
              <w:bCs w:val="0"/>
              <w:sz w:val="36"/>
            </w:rPr>
          </w:rPrChange>
          <w14:textFill>
            <w14:solidFill>
              <w14:schemeClr w14:val="tx1"/>
            </w14:solidFill>
          </w14:textFill>
        </w:rPr>
      </w:pPr>
    </w:p>
    <w:p>
      <w:pPr>
        <w:rPr>
          <w:color w:val="000000" w:themeColor="text1"/>
          <w:rPrChange w:id="262" w:author="Administrator" w:date="2018-05-02T09:48:29Z">
            <w:rPr/>
          </w:rPrChange>
          <w14:textFill>
            <w14:solidFill>
              <w14:schemeClr w14:val="tx1"/>
            </w14:solidFill>
          </w14:textFill>
        </w:rPr>
      </w:pPr>
    </w:p>
    <w:p>
      <w:pPr>
        <w:rPr>
          <w:color w:val="000000" w:themeColor="text1"/>
          <w:rPrChange w:id="263" w:author="Administrator" w:date="2018-05-02T09:48:29Z">
            <w:rPr/>
          </w:rPrChange>
          <w14:textFill>
            <w14:solidFill>
              <w14:schemeClr w14:val="tx1"/>
            </w14:solidFill>
          </w14:textFill>
        </w:rPr>
      </w:pPr>
    </w:p>
    <w:p>
      <w:pPr>
        <w:rPr>
          <w:color w:val="000000" w:themeColor="text1"/>
          <w:rPrChange w:id="264" w:author="Administrator" w:date="2018-05-02T09:48:29Z">
            <w:rPr/>
          </w:rPrChange>
          <w14:textFill>
            <w14:solidFill>
              <w14:schemeClr w14:val="tx1"/>
            </w14:solidFill>
          </w14:textFill>
        </w:rPr>
      </w:pPr>
    </w:p>
    <w:p>
      <w:pPr>
        <w:rPr>
          <w:color w:val="000000" w:themeColor="text1"/>
          <w:rPrChange w:id="265" w:author="Administrator" w:date="2018-05-02T09:48:29Z">
            <w:rPr/>
          </w:rPrChange>
          <w14:textFill>
            <w14:solidFill>
              <w14:schemeClr w14:val="tx1"/>
            </w14:solidFill>
          </w14:textFill>
        </w:rPr>
      </w:pPr>
    </w:p>
    <w:p>
      <w:pPr>
        <w:rPr>
          <w:color w:val="000000" w:themeColor="text1"/>
          <w:rPrChange w:id="266" w:author="Administrator" w:date="2018-05-02T09:48:29Z">
            <w:rPr/>
          </w:rPrChange>
          <w14:textFill>
            <w14:solidFill>
              <w14:schemeClr w14:val="tx1"/>
            </w14:solidFill>
          </w14:textFill>
        </w:rPr>
      </w:pPr>
    </w:p>
    <w:p>
      <w:pPr>
        <w:rPr>
          <w:color w:val="000000" w:themeColor="text1"/>
          <w:rPrChange w:id="267" w:author="Administrator" w:date="2018-05-02T09:48:29Z">
            <w:rPr/>
          </w:rPrChange>
          <w14:textFill>
            <w14:solidFill>
              <w14:schemeClr w14:val="tx1"/>
            </w14:solidFill>
          </w14:textFill>
        </w:rPr>
      </w:pPr>
    </w:p>
    <w:p>
      <w:pPr>
        <w:rPr>
          <w:color w:val="000000" w:themeColor="text1"/>
          <w:rPrChange w:id="268" w:author="Administrator" w:date="2018-05-02T09:48:29Z">
            <w:rPr/>
          </w:rPrChange>
          <w14:textFill>
            <w14:solidFill>
              <w14:schemeClr w14:val="tx1"/>
            </w14:solidFill>
          </w14:textFill>
        </w:rPr>
      </w:pPr>
    </w:p>
    <w:p>
      <w:pPr>
        <w:pStyle w:val="3"/>
        <w:keepNext w:val="0"/>
        <w:keepLines w:val="0"/>
        <w:spacing w:line="360" w:lineRule="exact"/>
        <w:jc w:val="center"/>
        <w:rPr>
          <w:rFonts w:ascii="宋体" w:eastAsia="宋体"/>
          <w:bCs w:val="0"/>
          <w:color w:val="000000" w:themeColor="text1"/>
          <w:sz w:val="36"/>
          <w:rPrChange w:id="269" w:author="Administrator" w:date="2018-05-02T09:48:29Z">
            <w:rPr>
              <w:rFonts w:ascii="宋体" w:eastAsia="宋体"/>
              <w:bCs w:val="0"/>
              <w:sz w:val="36"/>
            </w:rPr>
          </w:rPrChange>
          <w14:textFill>
            <w14:solidFill>
              <w14:schemeClr w14:val="tx1"/>
            </w14:solidFill>
          </w14:textFill>
        </w:rPr>
      </w:pPr>
      <w:bookmarkStart w:id="0" w:name="_Toc510188183"/>
      <w:r>
        <w:rPr>
          <w:rFonts w:hint="eastAsia" w:ascii="宋体" w:eastAsia="宋体"/>
          <w:bCs w:val="0"/>
          <w:color w:val="000000" w:themeColor="text1"/>
          <w:sz w:val="36"/>
          <w:rPrChange w:id="270" w:author="Administrator" w:date="2018-05-02T09:48:29Z">
            <w:rPr>
              <w:rFonts w:hint="eastAsia" w:ascii="宋体" w:eastAsia="宋体"/>
              <w:bCs w:val="0"/>
              <w:sz w:val="36"/>
            </w:rPr>
          </w:rPrChange>
          <w14:textFill>
            <w14:solidFill>
              <w14:schemeClr w14:val="tx1"/>
            </w14:solidFill>
          </w14:textFill>
        </w:rPr>
        <w:t>第一章</w:t>
      </w:r>
      <w:r>
        <w:rPr>
          <w:rFonts w:ascii="宋体" w:eastAsia="宋体"/>
          <w:bCs w:val="0"/>
          <w:color w:val="000000" w:themeColor="text1"/>
          <w:sz w:val="36"/>
          <w:rPrChange w:id="271" w:author="Administrator" w:date="2018-05-02T09:48:29Z">
            <w:rPr>
              <w:rFonts w:ascii="宋体" w:eastAsia="宋体"/>
              <w:bCs w:val="0"/>
              <w:sz w:val="36"/>
            </w:rPr>
          </w:rPrChange>
          <w14:textFill>
            <w14:solidFill>
              <w14:schemeClr w14:val="tx1"/>
            </w14:solidFill>
          </w14:textFill>
        </w:rPr>
        <w:t xml:space="preserve">  </w:t>
      </w:r>
      <w:r>
        <w:rPr>
          <w:rFonts w:hint="eastAsia" w:ascii="宋体" w:eastAsia="宋体"/>
          <w:bCs w:val="0"/>
          <w:color w:val="000000" w:themeColor="text1"/>
          <w:sz w:val="36"/>
          <w:rPrChange w:id="272" w:author="Administrator" w:date="2018-05-02T09:48:29Z">
            <w:rPr>
              <w:rFonts w:hint="eastAsia" w:ascii="宋体" w:eastAsia="宋体"/>
              <w:bCs w:val="0"/>
              <w:sz w:val="36"/>
            </w:rPr>
          </w:rPrChange>
          <w14:textFill>
            <w14:solidFill>
              <w14:schemeClr w14:val="tx1"/>
            </w14:solidFill>
          </w14:textFill>
        </w:rPr>
        <w:t>询价</w:t>
      </w:r>
      <w:bookmarkEnd w:id="0"/>
      <w:r>
        <w:rPr>
          <w:rFonts w:hint="eastAsia" w:ascii="宋体" w:eastAsia="宋体"/>
          <w:bCs w:val="0"/>
          <w:color w:val="000000" w:themeColor="text1"/>
          <w:sz w:val="36"/>
          <w:rPrChange w:id="272" w:author="Administrator" w:date="2018-05-02T09:48:29Z">
            <w:rPr>
              <w:rFonts w:hint="eastAsia" w:ascii="宋体" w:eastAsia="宋体"/>
              <w:bCs w:val="0"/>
              <w:sz w:val="36"/>
            </w:rPr>
          </w:rPrChange>
          <w14:textFill>
            <w14:solidFill>
              <w14:schemeClr w14:val="tx1"/>
            </w14:solidFill>
          </w14:textFill>
        </w:rPr>
        <w:t>公告</w:t>
      </w:r>
    </w:p>
    <w:p>
      <w:pPr>
        <w:pStyle w:val="5"/>
        <w:spacing w:line="440" w:lineRule="exact"/>
        <w:rPr>
          <w:color w:val="000000" w:themeColor="text1"/>
          <w:rPrChange w:id="273" w:author="Administrator" w:date="2018-05-02T09:48:29Z">
            <w:rPr/>
          </w:rPrChange>
          <w14:textFill>
            <w14:solidFill>
              <w14:schemeClr w14:val="tx1"/>
            </w14:solidFill>
          </w14:textFill>
        </w:rPr>
      </w:pPr>
    </w:p>
    <w:p>
      <w:pPr>
        <w:spacing w:line="440" w:lineRule="exact"/>
        <w:ind w:firstLine="720" w:firstLineChars="300"/>
        <w:jc w:val="left"/>
        <w:rPr>
          <w:rFonts w:ascii="宋体" w:hAnsi="宋体"/>
          <w:color w:val="000000" w:themeColor="text1"/>
          <w:sz w:val="24"/>
          <w:szCs w:val="28"/>
          <w:rPrChange w:id="274" w:author="Administrator" w:date="2018-05-02T09:48:29Z">
            <w:rPr>
              <w:rFonts w:ascii="宋体" w:hAnsi="宋体"/>
              <w:sz w:val="24"/>
              <w:szCs w:val="28"/>
            </w:rPr>
          </w:rPrChange>
          <w14:textFill>
            <w14:solidFill>
              <w14:schemeClr w14:val="tx1"/>
            </w14:solidFill>
          </w14:textFill>
        </w:rPr>
      </w:pPr>
      <w:r>
        <w:rPr>
          <w:rFonts w:hint="eastAsia" w:ascii="宋体" w:hAnsi="宋体"/>
          <w:color w:val="000000" w:themeColor="text1"/>
          <w:sz w:val="24"/>
          <w:rPrChange w:id="275" w:author="Administrator" w:date="2018-05-02T09:48:29Z">
            <w:rPr>
              <w:rFonts w:hint="eastAsia"/>
            </w:rPr>
          </w:rPrChange>
          <w14:textFill>
            <w14:solidFill>
              <w14:schemeClr w14:val="tx1"/>
            </w14:solidFill>
          </w14:textFill>
        </w:rPr>
        <w:t>根据公司生产经营需要</w:t>
      </w:r>
      <w:r>
        <w:rPr>
          <w:rFonts w:hint="eastAsia" w:ascii="宋体" w:hAnsi="宋体"/>
          <w:color w:val="000000" w:themeColor="text1"/>
          <w:sz w:val="24"/>
          <w:rPrChange w:id="276" w:author="Administrator" w:date="2018-05-02T09:48:29Z">
            <w:rPr>
              <w:rFonts w:hint="eastAsia" w:ascii="宋体" w:hAnsi="宋体"/>
              <w:sz w:val="24"/>
            </w:rPr>
          </w:rPrChange>
          <w14:textFill>
            <w14:solidFill>
              <w14:schemeClr w14:val="tx1"/>
            </w14:solidFill>
          </w14:textFill>
        </w:rPr>
        <w:t>，我集团公司拟对</w:t>
      </w:r>
      <w:r>
        <w:rPr>
          <w:rFonts w:ascii="宋体" w:hAnsi="宋体"/>
          <w:bCs/>
          <w:color w:val="000000" w:themeColor="text1"/>
          <w:sz w:val="24"/>
          <w:u w:val="single"/>
          <w:rPrChange w:id="277" w:author="Administrator" w:date="2018-05-02T09:48:29Z">
            <w:rPr>
              <w:rFonts w:ascii="宋体" w:hAnsi="宋体"/>
              <w:bCs/>
              <w:sz w:val="24"/>
              <w:u w:val="single"/>
            </w:rPr>
          </w:rPrChange>
          <w14:textFill>
            <w14:solidFill>
              <w14:schemeClr w14:val="tx1"/>
            </w14:solidFill>
          </w14:textFill>
        </w:rPr>
        <w:t xml:space="preserve"> </w:t>
      </w:r>
      <w:ins w:id="278" w:author="Administrator" w:date="2018-04-28T16:08:00Z">
        <w:r>
          <w:rPr>
            <w:rFonts w:hint="eastAsia" w:ascii="宋体" w:hAnsi="宋体"/>
            <w:bCs/>
            <w:color w:val="000000" w:themeColor="text1"/>
            <w:sz w:val="24"/>
            <w:u w:val="single"/>
            <w:rPrChange w:id="279" w:author="Administrator" w:date="2018-05-02T09:48:29Z">
              <w:rPr>
                <w:rFonts w:hint="eastAsia" w:ascii="宋体" w:hAnsi="宋体"/>
                <w:bCs/>
                <w:sz w:val="24"/>
                <w:u w:val="single"/>
              </w:rPr>
            </w:rPrChange>
            <w14:textFill>
              <w14:solidFill>
                <w14:schemeClr w14:val="tx1"/>
              </w14:solidFill>
            </w14:textFill>
          </w:rPr>
          <w:t xml:space="preserve">  </w:t>
        </w:r>
      </w:ins>
      <w:ins w:id="281" w:author="Administrator" w:date="2018-04-28T16:12:00Z">
        <w:r>
          <w:rPr>
            <w:rFonts w:hint="eastAsia" w:ascii="宋体" w:hAnsi="宋体" w:cs="Times New Roman"/>
            <w:bCs/>
            <w:color w:val="000000" w:themeColor="text1"/>
            <w:kern w:val="2"/>
            <w:sz w:val="24"/>
            <w:u w:val="single"/>
            <w:rPrChange w:id="282" w:author="Administrator" w:date="2018-05-02T09:48:29Z">
              <w:rPr>
                <w:rFonts w:hint="eastAsia" w:ascii="宋体" w:hAnsi="宋体" w:cs="宋体"/>
                <w:color w:val="FF0000"/>
                <w:kern w:val="0"/>
                <w:sz w:val="24"/>
              </w:rPr>
            </w:rPrChange>
            <w14:textFill>
              <w14:solidFill>
                <w14:schemeClr w14:val="tx1"/>
              </w14:solidFill>
            </w14:textFill>
          </w:rPr>
          <w:t>江景苑、金沙小区不动产权证办理</w:t>
        </w:r>
      </w:ins>
      <w:del w:id="284" w:author="Administrator" w:date="2018-04-28T16:12:00Z">
        <w:r>
          <w:rPr>
            <w:rFonts w:ascii="宋体" w:hAnsi="宋体"/>
            <w:bCs/>
            <w:color w:val="000000" w:themeColor="text1"/>
            <w:sz w:val="24"/>
            <w:u w:val="single"/>
            <w:rPrChange w:id="285" w:author="Administrator" w:date="2018-05-02T09:48:29Z">
              <w:rPr>
                <w:rFonts w:ascii="宋体" w:hAnsi="宋体"/>
                <w:bCs/>
                <w:sz w:val="24"/>
                <w:u w:val="single"/>
              </w:rPr>
            </w:rPrChange>
            <w14:textFill>
              <w14:solidFill>
                <w14:schemeClr w14:val="tx1"/>
              </w14:solidFill>
            </w14:textFill>
          </w:rPr>
          <w:delText>集团本部办公设备（第二</w:delText>
        </w:r>
      </w:del>
      <w:ins w:id="287" w:author="Administrator" w:date="2018-04-28T16:12:00Z">
        <w:r>
          <w:rPr>
            <w:rFonts w:hint="eastAsia" w:ascii="宋体" w:hAnsi="宋体"/>
            <w:bCs/>
            <w:color w:val="000000" w:themeColor="text1"/>
            <w:sz w:val="24"/>
            <w:u w:val="single"/>
            <w:rPrChange w:id="288" w:author="Administrator" w:date="2018-05-02T09:48:29Z">
              <w:rPr>
                <w:rFonts w:hint="eastAsia" w:ascii="宋体" w:hAnsi="宋体"/>
                <w:bCs/>
                <w:sz w:val="24"/>
                <w:u w:val="single"/>
              </w:rPr>
            </w:rPrChange>
            <w14:textFill>
              <w14:solidFill>
                <w14:schemeClr w14:val="tx1"/>
              </w14:solidFill>
            </w14:textFill>
          </w:rPr>
          <w:t xml:space="preserve"> </w:t>
        </w:r>
      </w:ins>
      <w:del w:id="290" w:author="Administrator" w:date="2018-04-28T16:12:00Z">
        <w:r>
          <w:rPr>
            <w:rFonts w:ascii="宋体" w:hAnsi="宋体"/>
            <w:bCs/>
            <w:color w:val="000000" w:themeColor="text1"/>
            <w:sz w:val="24"/>
            <w:u w:val="single"/>
            <w:rPrChange w:id="291" w:author="Administrator" w:date="2018-05-02T09:48:29Z">
              <w:rPr>
                <w:rFonts w:ascii="宋体" w:hAnsi="宋体"/>
                <w:bCs/>
                <w:sz w:val="24"/>
                <w:u w:val="single"/>
              </w:rPr>
            </w:rPrChange>
            <w14:textFill>
              <w14:solidFill>
                <w14:schemeClr w14:val="tx1"/>
              </w14:solidFill>
            </w14:textFill>
          </w:rPr>
          <w:delText>批）</w:delText>
        </w:r>
      </w:del>
      <w:r>
        <w:rPr>
          <w:rFonts w:ascii="宋体" w:hAnsi="宋体"/>
          <w:bCs/>
          <w:color w:val="000000" w:themeColor="text1"/>
          <w:sz w:val="24"/>
          <w:u w:val="single"/>
          <w:rPrChange w:id="293" w:author="Administrator" w:date="2018-05-02T09:48:29Z">
            <w:rPr>
              <w:rFonts w:ascii="宋体" w:hAnsi="宋体"/>
              <w:bCs/>
              <w:sz w:val="24"/>
              <w:u w:val="single"/>
            </w:rPr>
          </w:rPrChange>
          <w14:textFill>
            <w14:solidFill>
              <w14:schemeClr w14:val="tx1"/>
            </w14:solidFill>
          </w14:textFill>
        </w:rPr>
        <w:t xml:space="preserve">  </w:t>
      </w:r>
      <w:r>
        <w:rPr>
          <w:rFonts w:hint="eastAsia" w:ascii="宋体" w:hAnsi="宋体"/>
          <w:color w:val="000000" w:themeColor="text1"/>
          <w:sz w:val="24"/>
          <w:szCs w:val="32"/>
          <w:rPrChange w:id="294" w:author="Administrator" w:date="2018-05-02T09:48:29Z">
            <w:rPr>
              <w:rFonts w:hint="eastAsia" w:ascii="宋体" w:hAnsi="宋体"/>
              <w:sz w:val="24"/>
              <w:szCs w:val="32"/>
            </w:rPr>
          </w:rPrChange>
          <w14:textFill>
            <w14:solidFill>
              <w14:schemeClr w14:val="tx1"/>
            </w14:solidFill>
          </w14:textFill>
        </w:rPr>
        <w:t>项目采用</w:t>
      </w:r>
      <w:r>
        <w:rPr>
          <w:rFonts w:ascii="宋体" w:hAnsi="宋体"/>
          <w:color w:val="000000" w:themeColor="text1"/>
          <w:sz w:val="24"/>
          <w:szCs w:val="32"/>
          <w:u w:val="single"/>
          <w:rPrChange w:id="295" w:author="Administrator" w:date="2018-05-02T09:48:29Z">
            <w:rPr>
              <w:rFonts w:ascii="宋体" w:hAnsi="宋体"/>
              <w:sz w:val="24"/>
              <w:szCs w:val="32"/>
              <w:u w:val="single"/>
            </w:rPr>
          </w:rPrChange>
          <w14:textFill>
            <w14:solidFill>
              <w14:schemeClr w14:val="tx1"/>
            </w14:solidFill>
          </w14:textFill>
        </w:rPr>
        <w:t xml:space="preserve">  询价  </w:t>
      </w:r>
      <w:r>
        <w:rPr>
          <w:rFonts w:hint="eastAsia" w:ascii="宋体" w:hAnsi="宋体"/>
          <w:color w:val="000000" w:themeColor="text1"/>
          <w:sz w:val="24"/>
          <w:szCs w:val="32"/>
          <w:rPrChange w:id="296" w:author="Administrator" w:date="2018-05-02T09:48:29Z">
            <w:rPr>
              <w:rFonts w:hint="eastAsia" w:ascii="宋体" w:hAnsi="宋体"/>
              <w:sz w:val="24"/>
              <w:szCs w:val="32"/>
            </w:rPr>
          </w:rPrChange>
          <w14:textFill>
            <w14:solidFill>
              <w14:schemeClr w14:val="tx1"/>
            </w14:solidFill>
          </w14:textFill>
        </w:rPr>
        <w:t>方式</w:t>
      </w:r>
      <w:r>
        <w:rPr>
          <w:rFonts w:hint="eastAsia" w:ascii="宋体" w:hAnsi="宋体"/>
          <w:color w:val="000000" w:themeColor="text1"/>
          <w:sz w:val="24"/>
          <w:rPrChange w:id="297" w:author="Administrator" w:date="2018-05-02T09:48:29Z">
            <w:rPr>
              <w:rFonts w:hint="eastAsia" w:ascii="宋体" w:hAnsi="宋体"/>
              <w:sz w:val="24"/>
            </w:rPr>
          </w:rPrChange>
          <w14:textFill>
            <w14:solidFill>
              <w14:schemeClr w14:val="tx1"/>
            </w14:solidFill>
          </w14:textFill>
        </w:rPr>
        <w:t>进行采购，特</w:t>
      </w:r>
      <w:r>
        <w:rPr>
          <w:rFonts w:hint="eastAsia" w:ascii="宋体" w:hAnsi="宋体"/>
          <w:color w:val="000000" w:themeColor="text1"/>
          <w:sz w:val="24"/>
          <w:szCs w:val="28"/>
          <w:rPrChange w:id="298" w:author="Administrator" w:date="2018-05-02T09:48:29Z">
            <w:rPr>
              <w:rFonts w:hint="eastAsia" w:ascii="宋体" w:hAnsi="宋体"/>
              <w:sz w:val="24"/>
              <w:szCs w:val="28"/>
            </w:rPr>
          </w:rPrChange>
          <w14:textFill>
            <w14:solidFill>
              <w14:schemeClr w14:val="tx1"/>
            </w14:solidFill>
          </w14:textFill>
        </w:rPr>
        <w:t>邀请符合本次采购要求的供应商参加</w:t>
      </w:r>
      <w:r>
        <w:rPr>
          <w:rFonts w:hint="eastAsia" w:ascii="宋体" w:hAnsi="宋体"/>
          <w:color w:val="000000" w:themeColor="text1"/>
          <w:sz w:val="24"/>
          <w:rPrChange w:id="299" w:author="Administrator" w:date="2018-05-02T09:48:29Z">
            <w:rPr>
              <w:rFonts w:hint="eastAsia" w:ascii="宋体" w:hAnsi="宋体"/>
              <w:sz w:val="24"/>
            </w:rPr>
          </w:rPrChange>
          <w14:textFill>
            <w14:solidFill>
              <w14:schemeClr w14:val="tx1"/>
            </w14:solidFill>
          </w14:textFill>
        </w:rPr>
        <w:t>报价</w:t>
      </w:r>
      <w:r>
        <w:rPr>
          <w:rFonts w:hint="eastAsia" w:ascii="宋体" w:hAnsi="宋体"/>
          <w:color w:val="000000" w:themeColor="text1"/>
          <w:sz w:val="24"/>
          <w:szCs w:val="28"/>
          <w:rPrChange w:id="300" w:author="Administrator" w:date="2018-05-02T09:48:29Z">
            <w:rPr>
              <w:rFonts w:hint="eastAsia" w:ascii="宋体" w:hAnsi="宋体"/>
              <w:sz w:val="24"/>
              <w:szCs w:val="28"/>
            </w:rPr>
          </w:rPrChange>
          <w14:textFill>
            <w14:solidFill>
              <w14:schemeClr w14:val="tx1"/>
            </w14:solidFill>
          </w14:textFill>
        </w:rPr>
        <w:t>。</w:t>
      </w:r>
    </w:p>
    <w:p>
      <w:pPr>
        <w:spacing w:line="440" w:lineRule="exact"/>
        <w:ind w:firstLine="480" w:firstLineChars="200"/>
        <w:rPr>
          <w:rFonts w:ascii="宋体" w:hAnsi="宋体"/>
          <w:b/>
          <w:color w:val="000000" w:themeColor="text1"/>
          <w:sz w:val="24"/>
          <w:rPrChange w:id="301" w:author="Administrator" w:date="2018-05-02T09:48:29Z">
            <w:rPr>
              <w:rFonts w:ascii="宋体" w:hAnsi="宋体"/>
              <w:b/>
              <w:sz w:val="24"/>
            </w:rPr>
          </w:rPrChange>
          <w14:textFill>
            <w14:solidFill>
              <w14:schemeClr w14:val="tx1"/>
            </w14:solidFill>
          </w14:textFill>
        </w:rPr>
      </w:pPr>
      <w:r>
        <w:rPr>
          <w:rFonts w:hint="eastAsia" w:ascii="宋体" w:hAnsi="宋体"/>
          <w:b/>
          <w:color w:val="000000" w:themeColor="text1"/>
          <w:sz w:val="24"/>
          <w:rPrChange w:id="302" w:author="Administrator" w:date="2018-05-02T09:48:29Z">
            <w:rPr>
              <w:rFonts w:hint="eastAsia" w:ascii="宋体" w:hAnsi="宋体"/>
              <w:b/>
              <w:sz w:val="24"/>
            </w:rPr>
          </w:rPrChange>
          <w14:textFill>
            <w14:solidFill>
              <w14:schemeClr w14:val="tx1"/>
            </w14:solidFill>
          </w14:textFill>
        </w:rPr>
        <w:t>一、采购项目基本情况</w:t>
      </w:r>
    </w:p>
    <w:p>
      <w:pPr>
        <w:spacing w:line="440" w:lineRule="exact"/>
        <w:ind w:firstLine="480" w:firstLineChars="200"/>
        <w:rPr>
          <w:rFonts w:ascii="宋体" w:hAnsi="宋体"/>
          <w:color w:val="000000" w:themeColor="text1"/>
          <w:sz w:val="24"/>
          <w:rPrChange w:id="303"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304" w:author="Administrator" w:date="2018-05-02T09:48:29Z">
            <w:rPr>
              <w:rFonts w:ascii="宋体" w:hAnsi="宋体"/>
              <w:sz w:val="24"/>
            </w:rPr>
          </w:rPrChange>
          <w14:textFill>
            <w14:solidFill>
              <w14:schemeClr w14:val="tx1"/>
            </w14:solidFill>
          </w14:textFill>
        </w:rPr>
        <w:t>1.项目编号：</w:t>
      </w:r>
      <w:r>
        <w:rPr>
          <w:rFonts w:ascii="宋体"/>
          <w:b/>
          <w:color w:val="000000" w:themeColor="text1"/>
          <w:sz w:val="30"/>
          <w:szCs w:val="30"/>
          <w:rPrChange w:id="305" w:author="Administrator" w:date="2018-05-02T09:48:29Z">
            <w:rPr>
              <w:rFonts w:ascii="宋体"/>
              <w:b/>
              <w:sz w:val="30"/>
              <w:szCs w:val="30"/>
            </w:rPr>
          </w:rPrChange>
          <w14:textFill>
            <w14:solidFill>
              <w14:schemeClr w14:val="tx1"/>
            </w14:solidFill>
          </w14:textFill>
        </w:rPr>
        <w:t xml:space="preserve">LZXYCG [2018] </w:t>
      </w:r>
      <w:r>
        <w:rPr>
          <w:rFonts w:hint="eastAsia" w:ascii="宋体"/>
          <w:b/>
          <w:color w:val="000000" w:themeColor="text1"/>
          <w:sz w:val="30"/>
          <w:szCs w:val="30"/>
          <w:rPrChange w:id="306" w:author="Administrator" w:date="2018-05-02T09:48:29Z">
            <w:rPr>
              <w:rFonts w:hint="eastAsia" w:ascii="宋体"/>
              <w:b/>
              <w:sz w:val="30"/>
              <w:szCs w:val="30"/>
            </w:rPr>
          </w:rPrChange>
          <w14:textFill>
            <w14:solidFill>
              <w14:schemeClr w14:val="tx1"/>
            </w14:solidFill>
          </w14:textFill>
        </w:rPr>
        <w:t>***号</w:t>
      </w:r>
      <w:r>
        <w:rPr>
          <w:rFonts w:hint="eastAsia" w:ascii="宋体" w:hAnsi="宋体"/>
          <w:color w:val="000000" w:themeColor="text1"/>
          <w:sz w:val="24"/>
          <w:rPrChange w:id="307" w:author="Administrator" w:date="2018-05-02T09:48:29Z">
            <w:rPr>
              <w:rFonts w:hint="eastAsia" w:ascii="宋体" w:hAnsi="宋体"/>
              <w:sz w:val="24"/>
            </w:rPr>
          </w:rPrChange>
          <w14:textFill>
            <w14:solidFill>
              <w14:schemeClr w14:val="tx1"/>
            </w14:solidFill>
          </w14:textFill>
        </w:rPr>
        <w:t>。</w:t>
      </w:r>
    </w:p>
    <w:p>
      <w:pPr>
        <w:spacing w:line="440" w:lineRule="exact"/>
        <w:ind w:firstLine="480" w:firstLineChars="200"/>
        <w:rPr>
          <w:rFonts w:ascii="宋体" w:hAnsi="宋体"/>
          <w:color w:val="000000" w:themeColor="text1"/>
          <w:sz w:val="24"/>
          <w:rPrChange w:id="308"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309" w:author="Administrator" w:date="2018-05-02T09:48:29Z">
            <w:rPr>
              <w:rFonts w:ascii="宋体" w:hAnsi="宋体"/>
              <w:sz w:val="24"/>
            </w:rPr>
          </w:rPrChange>
          <w14:textFill>
            <w14:solidFill>
              <w14:schemeClr w14:val="tx1"/>
            </w14:solidFill>
          </w14:textFill>
        </w:rPr>
        <w:t>2.采购项目名称：</w:t>
      </w:r>
      <w:ins w:id="310" w:author="Administrator" w:date="2018-04-28T16:13:00Z">
        <w:r>
          <w:rPr>
            <w:rFonts w:hint="eastAsia" w:ascii="宋体" w:hAnsi="宋体" w:cs="Times New Roman"/>
            <w:color w:val="000000" w:themeColor="text1"/>
            <w:kern w:val="2"/>
            <w:sz w:val="24"/>
            <w:rPrChange w:id="311" w:author="Administrator" w:date="2018-05-02T09:48:29Z">
              <w:rPr>
                <w:rFonts w:hint="eastAsia" w:ascii="宋体" w:hAnsi="宋体" w:cs="宋体"/>
                <w:color w:val="FF0000"/>
                <w:kern w:val="0"/>
                <w:sz w:val="24"/>
              </w:rPr>
            </w:rPrChange>
            <w14:textFill>
              <w14:solidFill>
                <w14:schemeClr w14:val="tx1"/>
              </w14:solidFill>
            </w14:textFill>
          </w:rPr>
          <w:t>江景苑、金沙小区不动产权证办理项目</w:t>
        </w:r>
      </w:ins>
      <w:del w:id="313" w:author="Administrator" w:date="2018-04-28T16:13:00Z">
        <w:r>
          <w:rPr>
            <w:rFonts w:ascii="宋体" w:hAnsi="宋体"/>
            <w:color w:val="000000" w:themeColor="text1"/>
            <w:sz w:val="24"/>
            <w:rPrChange w:id="314" w:author="Administrator" w:date="2018-05-02T09:48:29Z">
              <w:rPr>
                <w:rFonts w:ascii="宋体" w:hAnsi="宋体"/>
                <w:sz w:val="24"/>
              </w:rPr>
            </w:rPrChange>
            <w14:textFill>
              <w14:solidFill>
                <w14:schemeClr w14:val="tx1"/>
              </w14:solidFill>
            </w14:textFill>
          </w:rPr>
          <w:delText>集团本部办公设备</w:delText>
        </w:r>
      </w:del>
      <w:del w:id="316" w:author="Administrator" w:date="2018-04-28T16:13:00Z">
        <w:r>
          <w:rPr>
            <w:rFonts w:hint="eastAsia" w:ascii="宋体" w:hAnsi="宋体"/>
            <w:bCs/>
            <w:color w:val="000000" w:themeColor="text1"/>
            <w:sz w:val="24"/>
            <w:u w:val="single"/>
            <w:rPrChange w:id="317" w:author="Administrator" w:date="2018-05-02T09:48:29Z">
              <w:rPr>
                <w:rFonts w:hint="eastAsia" w:ascii="宋体" w:hAnsi="宋体"/>
                <w:bCs/>
                <w:sz w:val="24"/>
                <w:u w:val="single"/>
              </w:rPr>
            </w:rPrChange>
            <w14:textFill>
              <w14:solidFill>
                <w14:schemeClr w14:val="tx1"/>
              </w14:solidFill>
            </w14:textFill>
          </w:rPr>
          <w:delText>（第二批）</w:delText>
        </w:r>
      </w:del>
      <w:r>
        <w:rPr>
          <w:rFonts w:hint="eastAsia" w:ascii="宋体" w:hAnsi="宋体"/>
          <w:color w:val="000000" w:themeColor="text1"/>
          <w:sz w:val="24"/>
          <w:rPrChange w:id="319" w:author="Administrator" w:date="2018-05-02T09:48:29Z">
            <w:rPr>
              <w:rFonts w:hint="eastAsia" w:ascii="宋体" w:hAnsi="宋体"/>
              <w:sz w:val="24"/>
            </w:rPr>
          </w:rPrChange>
          <w14:textFill>
            <w14:solidFill>
              <w14:schemeClr w14:val="tx1"/>
            </w14:solidFill>
          </w14:textFill>
        </w:rPr>
        <w:t>。</w:t>
      </w:r>
    </w:p>
    <w:p>
      <w:pPr>
        <w:spacing w:line="440" w:lineRule="exact"/>
        <w:ind w:firstLine="480" w:firstLineChars="200"/>
        <w:rPr>
          <w:rFonts w:ascii="宋体" w:hAnsi="宋体"/>
          <w:color w:val="000000" w:themeColor="text1"/>
          <w:sz w:val="24"/>
          <w:rPrChange w:id="320"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321" w:author="Administrator" w:date="2018-05-02T09:48:29Z">
            <w:rPr>
              <w:rFonts w:ascii="宋体" w:hAnsi="宋体"/>
              <w:sz w:val="24"/>
            </w:rPr>
          </w:rPrChange>
          <w14:textFill>
            <w14:solidFill>
              <w14:schemeClr w14:val="tx1"/>
            </w14:solidFill>
          </w14:textFill>
        </w:rPr>
        <w:t>3.采购人：泸州兴阳投资集团有限公司。</w:t>
      </w:r>
    </w:p>
    <w:p>
      <w:pPr>
        <w:spacing w:line="440" w:lineRule="exact"/>
        <w:ind w:firstLine="480" w:firstLineChars="200"/>
        <w:rPr>
          <w:rFonts w:ascii="宋体" w:hAnsi="宋体"/>
          <w:b/>
          <w:color w:val="000000" w:themeColor="text1"/>
          <w:sz w:val="24"/>
          <w:rPrChange w:id="322" w:author="Administrator" w:date="2018-05-02T09:48:29Z">
            <w:rPr>
              <w:rFonts w:ascii="宋体" w:hAnsi="宋体"/>
              <w:b/>
              <w:sz w:val="24"/>
            </w:rPr>
          </w:rPrChange>
          <w14:textFill>
            <w14:solidFill>
              <w14:schemeClr w14:val="tx1"/>
            </w14:solidFill>
          </w14:textFill>
        </w:rPr>
      </w:pPr>
      <w:r>
        <w:rPr>
          <w:rFonts w:hint="eastAsia" w:ascii="宋体" w:hAnsi="宋体"/>
          <w:b/>
          <w:color w:val="000000" w:themeColor="text1"/>
          <w:sz w:val="24"/>
          <w:rPrChange w:id="323" w:author="Administrator" w:date="2018-05-02T09:48:29Z">
            <w:rPr>
              <w:rFonts w:hint="eastAsia" w:ascii="宋体" w:hAnsi="宋体"/>
              <w:b/>
              <w:sz w:val="24"/>
            </w:rPr>
          </w:rPrChange>
          <w14:textFill>
            <w14:solidFill>
              <w14:schemeClr w14:val="tx1"/>
            </w14:solidFill>
          </w14:textFill>
        </w:rPr>
        <w:t>二、资金情况</w:t>
      </w:r>
    </w:p>
    <w:p>
      <w:pPr>
        <w:spacing w:line="440" w:lineRule="exact"/>
        <w:ind w:right="31" w:rightChars="15" w:firstLine="480" w:firstLineChars="200"/>
        <w:rPr>
          <w:rFonts w:ascii="宋体" w:hAnsi="宋体"/>
          <w:b/>
          <w:bCs/>
          <w:color w:val="000000" w:themeColor="text1"/>
          <w:sz w:val="24"/>
          <w:rPrChange w:id="324" w:author="Administrator" w:date="2018-05-02T09:48:29Z">
            <w:rPr>
              <w:rFonts w:ascii="宋体" w:hAnsi="宋体"/>
              <w:b/>
              <w:bCs/>
              <w:sz w:val="24"/>
            </w:rPr>
          </w:rPrChange>
          <w14:textFill>
            <w14:solidFill>
              <w14:schemeClr w14:val="tx1"/>
            </w14:solidFill>
          </w14:textFill>
        </w:rPr>
      </w:pPr>
      <w:r>
        <w:rPr>
          <w:rFonts w:hint="eastAsia" w:ascii="宋体" w:hAnsi="宋体"/>
          <w:color w:val="000000" w:themeColor="text1"/>
          <w:sz w:val="24"/>
          <w:rPrChange w:id="325" w:author="Administrator" w:date="2018-05-02T09:48:29Z">
            <w:rPr>
              <w:rFonts w:hint="eastAsia" w:ascii="宋体" w:hAnsi="宋体"/>
              <w:sz w:val="24"/>
            </w:rPr>
          </w:rPrChange>
          <w14:textFill>
            <w14:solidFill>
              <w14:schemeClr w14:val="tx1"/>
            </w14:solidFill>
          </w14:textFill>
        </w:rPr>
        <w:t>资金来源及最高限价金额：企业自筹资金，</w:t>
      </w:r>
      <w:ins w:id="326" w:author="Administrator" w:date="2018-04-28T16:14:00Z">
        <w:r>
          <w:rPr>
            <w:rFonts w:hint="eastAsia" w:ascii="宋体" w:hAnsi="宋体" w:cs="Times New Roman"/>
            <w:b/>
            <w:bCs/>
            <w:color w:val="000000" w:themeColor="text1"/>
            <w:kern w:val="2"/>
            <w:sz w:val="24"/>
            <w:rPrChange w:id="327" w:author="Administrator" w:date="2018-05-02T09:48:29Z">
              <w:rPr>
                <w:rFonts w:hint="eastAsia" w:ascii="宋体" w:hAnsi="宋体" w:cs="宋体"/>
                <w:kern w:val="0"/>
                <w:sz w:val="24"/>
              </w:rPr>
            </w:rPrChange>
            <w14:textFill>
              <w14:solidFill>
                <w14:schemeClr w14:val="tx1"/>
              </w14:solidFill>
            </w14:textFill>
          </w:rPr>
          <w:t>单价报价上限为</w:t>
        </w:r>
      </w:ins>
      <w:ins w:id="329" w:author="Administrator" w:date="2018-04-28T16:14:00Z">
        <w:r>
          <w:rPr>
            <w:rFonts w:ascii="宋体" w:hAnsi="宋体" w:cs="Times New Roman"/>
            <w:b/>
            <w:bCs/>
            <w:color w:val="000000" w:themeColor="text1"/>
            <w:kern w:val="2"/>
            <w:sz w:val="24"/>
            <w:rPrChange w:id="330" w:author="Administrator" w:date="2018-05-02T09:48:29Z">
              <w:rPr>
                <w:rFonts w:ascii="宋体" w:hAnsi="宋体" w:cs="宋体"/>
                <w:kern w:val="0"/>
                <w:sz w:val="24"/>
              </w:rPr>
            </w:rPrChange>
            <w14:textFill>
              <w14:solidFill>
                <w14:schemeClr w14:val="tx1"/>
              </w14:solidFill>
            </w14:textFill>
          </w:rPr>
          <w:t>70元/套（含税）</w:t>
        </w:r>
      </w:ins>
      <w:del w:id="332" w:author="Administrator" w:date="2018-04-28T16:14:00Z">
        <w:r>
          <w:rPr>
            <w:rFonts w:hint="eastAsia" w:ascii="宋体" w:hAnsi="宋体"/>
            <w:b/>
            <w:bCs/>
            <w:color w:val="000000" w:themeColor="text1"/>
            <w:sz w:val="24"/>
            <w:rPrChange w:id="333" w:author="Administrator" w:date="2018-05-02T09:48:29Z">
              <w:rPr>
                <w:rFonts w:hint="eastAsia" w:ascii="宋体" w:hAnsi="宋体"/>
                <w:b/>
                <w:bCs/>
                <w:sz w:val="24"/>
              </w:rPr>
            </w:rPrChange>
            <w14:textFill>
              <w14:solidFill>
                <w14:schemeClr w14:val="tx1"/>
              </w14:solidFill>
            </w14:textFill>
          </w:rPr>
          <w:delText>最高限价</w:delText>
        </w:r>
      </w:del>
      <w:del w:id="335" w:author="Administrator" w:date="2018-04-28T16:14:00Z">
        <w:r>
          <w:rPr>
            <w:rFonts w:ascii="宋体" w:hAnsi="宋体"/>
            <w:b/>
            <w:bCs/>
            <w:color w:val="000000" w:themeColor="text1"/>
            <w:sz w:val="24"/>
            <w:rPrChange w:id="336" w:author="Administrator" w:date="2018-05-02T09:48:29Z">
              <w:rPr>
                <w:rFonts w:ascii="宋体" w:hAnsi="宋体"/>
                <w:b/>
                <w:bCs/>
                <w:sz w:val="24"/>
              </w:rPr>
            </w:rPrChange>
            <w14:textFill>
              <w14:solidFill>
                <w14:schemeClr w14:val="tx1"/>
              </w14:solidFill>
            </w14:textFill>
          </w:rPr>
          <w:delText xml:space="preserve">13 </w:delText>
        </w:r>
      </w:del>
      <w:del w:id="338" w:author="Administrator" w:date="2018-04-28T16:14:00Z">
        <w:r>
          <w:rPr>
            <w:rFonts w:hint="eastAsia" w:ascii="宋体" w:hAnsi="宋体"/>
            <w:b/>
            <w:bCs/>
            <w:color w:val="000000" w:themeColor="text1"/>
            <w:sz w:val="24"/>
            <w:rPrChange w:id="339" w:author="Administrator" w:date="2018-05-02T09:48:29Z">
              <w:rPr>
                <w:rFonts w:hint="eastAsia" w:ascii="宋体" w:hAnsi="宋体"/>
                <w:b/>
                <w:bCs/>
                <w:sz w:val="24"/>
              </w:rPr>
            </w:rPrChange>
            <w14:textFill>
              <w14:solidFill>
                <w14:schemeClr w14:val="tx1"/>
              </w14:solidFill>
            </w14:textFill>
          </w:rPr>
          <w:delText>万元</w:delText>
        </w:r>
      </w:del>
      <w:r>
        <w:rPr>
          <w:rFonts w:hint="eastAsia" w:ascii="宋体" w:hAnsi="宋体"/>
          <w:color w:val="000000" w:themeColor="text1"/>
          <w:sz w:val="24"/>
          <w:rPrChange w:id="341" w:author="Administrator" w:date="2018-05-02T09:48:29Z">
            <w:rPr>
              <w:rFonts w:hint="eastAsia" w:ascii="宋体" w:hAnsi="宋体"/>
              <w:sz w:val="24"/>
            </w:rPr>
          </w:rPrChange>
          <w14:textFill>
            <w14:solidFill>
              <w14:schemeClr w14:val="tx1"/>
            </w14:solidFill>
          </w14:textFill>
        </w:rPr>
        <w:t>。</w:t>
      </w:r>
    </w:p>
    <w:p>
      <w:pPr>
        <w:spacing w:line="440" w:lineRule="exact"/>
        <w:ind w:firstLine="480" w:firstLineChars="200"/>
        <w:rPr>
          <w:rFonts w:ascii="宋体" w:hAnsi="宋体"/>
          <w:color w:val="000000" w:themeColor="text1"/>
          <w:sz w:val="24"/>
          <w:rPrChange w:id="342" w:author="Administrator" w:date="2018-05-02T09:48:29Z">
            <w:rPr>
              <w:rFonts w:ascii="宋体" w:hAnsi="宋体"/>
              <w:sz w:val="24"/>
            </w:rPr>
          </w:rPrChange>
          <w14:textFill>
            <w14:solidFill>
              <w14:schemeClr w14:val="tx1"/>
            </w14:solidFill>
          </w14:textFill>
        </w:rPr>
      </w:pPr>
      <w:r>
        <w:rPr>
          <w:rFonts w:hint="eastAsia" w:ascii="宋体" w:hAnsi="宋体"/>
          <w:b/>
          <w:color w:val="000000" w:themeColor="text1"/>
          <w:sz w:val="24"/>
          <w:rPrChange w:id="343" w:author="Administrator" w:date="2018-05-02T09:48:29Z">
            <w:rPr>
              <w:rFonts w:hint="eastAsia" w:ascii="宋体" w:hAnsi="宋体"/>
              <w:b/>
              <w:sz w:val="24"/>
            </w:rPr>
          </w:rPrChange>
          <w14:textFill>
            <w14:solidFill>
              <w14:schemeClr w14:val="tx1"/>
            </w14:solidFill>
          </w14:textFill>
        </w:rPr>
        <w:t>三</w:t>
      </w:r>
      <w:r>
        <w:rPr>
          <w:rFonts w:hint="eastAsia" w:ascii="宋体" w:hAnsi="宋体"/>
          <w:b/>
          <w:bCs/>
          <w:color w:val="000000" w:themeColor="text1"/>
          <w:sz w:val="24"/>
          <w:rPrChange w:id="344" w:author="Administrator" w:date="2018-05-02T09:48:29Z">
            <w:rPr>
              <w:rFonts w:hint="eastAsia" w:ascii="宋体" w:hAnsi="宋体"/>
              <w:b/>
              <w:bCs/>
              <w:sz w:val="24"/>
            </w:rPr>
          </w:rPrChange>
          <w14:textFill>
            <w14:solidFill>
              <w14:schemeClr w14:val="tx1"/>
            </w14:solidFill>
          </w14:textFill>
        </w:rPr>
        <w:t>、</w:t>
      </w:r>
      <w:r>
        <w:rPr>
          <w:rFonts w:hint="eastAsia" w:ascii="宋体" w:hAnsi="宋体"/>
          <w:b/>
          <w:color w:val="000000" w:themeColor="text1"/>
          <w:sz w:val="24"/>
          <w:rPrChange w:id="345" w:author="Administrator" w:date="2018-05-02T09:48:29Z">
            <w:rPr>
              <w:rFonts w:hint="eastAsia" w:ascii="宋体" w:hAnsi="宋体"/>
              <w:b/>
              <w:sz w:val="24"/>
            </w:rPr>
          </w:rPrChange>
          <w14:textFill>
            <w14:solidFill>
              <w14:schemeClr w14:val="tx1"/>
            </w14:solidFill>
          </w14:textFill>
        </w:rPr>
        <w:t>采购项目简介：</w:t>
      </w:r>
    </w:p>
    <w:p>
      <w:pPr>
        <w:spacing w:after="120" w:line="440" w:lineRule="exact"/>
        <w:ind w:firstLine="464" w:firstLineChars="200"/>
        <w:rPr>
          <w:rFonts w:ascii="宋体" w:hAnsi="宋体"/>
          <w:color w:val="000000" w:themeColor="text1"/>
          <w:sz w:val="24"/>
          <w:szCs w:val="28"/>
          <w:rPrChange w:id="347" w:author="Administrator" w:date="2018-05-02T09:48:29Z">
            <w:rPr>
              <w:rFonts w:ascii="宋体" w:hAnsi="宋体"/>
              <w:sz w:val="24"/>
              <w:szCs w:val="28"/>
            </w:rPr>
          </w:rPrChange>
          <w14:textFill>
            <w14:solidFill>
              <w14:schemeClr w14:val="tx1"/>
            </w14:solidFill>
          </w14:textFill>
        </w:rPr>
        <w:pPrChange w:id="346" w:author="Administrator" w:date="2018-04-28T17:47:00Z">
          <w:pPr>
            <w:spacing w:after="120" w:line="440" w:lineRule="exact"/>
            <w:ind w:firstLine="480" w:firstLineChars="200"/>
          </w:pPr>
        </w:pPrChange>
      </w:pPr>
      <w:ins w:id="348" w:author="Administrator" w:date="2018-04-28T16:15:00Z">
        <w:r>
          <w:rPr>
            <w:rFonts w:hint="eastAsia" w:ascii="宋体" w:hAnsi="宋体" w:cs="Times New Roman"/>
            <w:color w:val="000000" w:themeColor="text1"/>
            <w:spacing w:val="-4"/>
            <w:kern w:val="2"/>
            <w:sz w:val="24"/>
            <w:rPrChange w:id="349" w:author="Administrator" w:date="2018-05-02T09:48:29Z">
              <w:rPr>
                <w:rFonts w:hint="eastAsia" w:ascii="宋体" w:hAnsi="宋体" w:cs="宋体"/>
                <w:kern w:val="0"/>
                <w:sz w:val="24"/>
              </w:rPr>
            </w:rPrChange>
            <w14:textFill>
              <w14:solidFill>
                <w14:schemeClr w14:val="tx1"/>
              </w14:solidFill>
            </w14:textFill>
          </w:rPr>
          <w:t>江景苑小区（城西公园农民安置房项目）约</w:t>
        </w:r>
      </w:ins>
      <w:ins w:id="351" w:author="Administrator" w:date="2018-04-28T16:15:00Z">
        <w:r>
          <w:rPr>
            <w:rFonts w:ascii="宋体" w:hAnsi="宋体" w:cs="Times New Roman"/>
            <w:color w:val="000000" w:themeColor="text1"/>
            <w:spacing w:val="-4"/>
            <w:kern w:val="2"/>
            <w:sz w:val="24"/>
            <w:rPrChange w:id="352" w:author="Administrator" w:date="2018-05-02T09:48:29Z">
              <w:rPr>
                <w:rFonts w:ascii="宋体" w:hAnsi="宋体" w:cs="宋体"/>
                <w:kern w:val="0"/>
                <w:sz w:val="24"/>
              </w:rPr>
            </w:rPrChange>
            <w14:textFill>
              <w14:solidFill>
                <w14:schemeClr w14:val="tx1"/>
              </w14:solidFill>
            </w14:textFill>
          </w:rPr>
          <w:t>926</w:t>
        </w:r>
      </w:ins>
      <w:ins w:id="354" w:author="Administrator" w:date="2018-04-28T16:15:00Z">
        <w:r>
          <w:rPr>
            <w:rFonts w:hint="eastAsia" w:ascii="宋体" w:hAnsi="宋体" w:cs="Times New Roman"/>
            <w:color w:val="000000" w:themeColor="text1"/>
            <w:spacing w:val="-4"/>
            <w:kern w:val="2"/>
            <w:sz w:val="24"/>
            <w:rPrChange w:id="355" w:author="Administrator" w:date="2018-05-02T09:48:29Z">
              <w:rPr>
                <w:rFonts w:hint="eastAsia" w:ascii="宋体" w:hAnsi="宋体" w:cs="宋体"/>
                <w:kern w:val="0"/>
                <w:sz w:val="24"/>
              </w:rPr>
            </w:rPrChange>
            <w14:textFill>
              <w14:solidFill>
                <w14:schemeClr w14:val="tx1"/>
              </w14:solidFill>
            </w14:textFill>
          </w:rPr>
          <w:t>户、金沙小区（沙茜征地拆迁安置房项目）约</w:t>
        </w:r>
      </w:ins>
      <w:ins w:id="357" w:author="Administrator" w:date="2018-04-28T16:15:00Z">
        <w:r>
          <w:rPr>
            <w:rFonts w:ascii="宋体" w:hAnsi="宋体" w:cs="Times New Roman"/>
            <w:color w:val="000000" w:themeColor="text1"/>
            <w:spacing w:val="-4"/>
            <w:kern w:val="2"/>
            <w:sz w:val="24"/>
            <w:rPrChange w:id="358" w:author="Administrator" w:date="2018-05-02T09:48:29Z">
              <w:rPr>
                <w:rFonts w:ascii="宋体" w:hAnsi="宋体" w:cs="宋体"/>
                <w:kern w:val="0"/>
                <w:sz w:val="24"/>
              </w:rPr>
            </w:rPrChange>
            <w14:textFill>
              <w14:solidFill>
                <w14:schemeClr w14:val="tx1"/>
              </w14:solidFill>
            </w14:textFill>
          </w:rPr>
          <w:t>1523</w:t>
        </w:r>
      </w:ins>
      <w:ins w:id="360" w:author="Administrator" w:date="2018-04-28T16:15:00Z">
        <w:r>
          <w:rPr>
            <w:rFonts w:hint="eastAsia" w:ascii="宋体" w:hAnsi="宋体" w:cs="Times New Roman"/>
            <w:color w:val="000000" w:themeColor="text1"/>
            <w:spacing w:val="-4"/>
            <w:kern w:val="2"/>
            <w:sz w:val="24"/>
            <w:rPrChange w:id="361" w:author="Administrator" w:date="2018-05-02T09:48:29Z">
              <w:rPr>
                <w:rFonts w:hint="eastAsia" w:ascii="宋体" w:hAnsi="宋体" w:cs="宋体"/>
                <w:kern w:val="0"/>
                <w:sz w:val="24"/>
              </w:rPr>
            </w:rPrChange>
            <w14:textFill>
              <w14:solidFill>
                <w14:schemeClr w14:val="tx1"/>
              </w14:solidFill>
            </w14:textFill>
          </w:rPr>
          <w:t>户，需办理不动产权证套数合计约</w:t>
        </w:r>
      </w:ins>
      <w:ins w:id="363" w:author="Administrator" w:date="2018-04-28T16:15:00Z">
        <w:r>
          <w:rPr>
            <w:rFonts w:ascii="宋体" w:hAnsi="宋体" w:cs="Times New Roman"/>
            <w:color w:val="000000" w:themeColor="text1"/>
            <w:spacing w:val="-4"/>
            <w:kern w:val="2"/>
            <w:sz w:val="24"/>
            <w:rPrChange w:id="364" w:author="Administrator" w:date="2018-05-02T09:48:29Z">
              <w:rPr>
                <w:rFonts w:ascii="宋体" w:hAnsi="宋体" w:cs="宋体"/>
                <w:kern w:val="0"/>
                <w:sz w:val="24"/>
              </w:rPr>
            </w:rPrChange>
            <w14:textFill>
              <w14:solidFill>
                <w14:schemeClr w14:val="tx1"/>
              </w14:solidFill>
            </w14:textFill>
          </w:rPr>
          <w:t>2449套。合同结算价以实际办理完成数量为准</w:t>
        </w:r>
      </w:ins>
      <w:ins w:id="366" w:author="Administrator" w:date="2018-04-28T16:15:00Z">
        <w:r>
          <w:rPr>
            <w:rFonts w:hint="eastAsia" w:ascii="宋体" w:hAnsi="宋体"/>
            <w:color w:val="000000" w:themeColor="text1"/>
            <w:spacing w:val="-4"/>
            <w:sz w:val="24"/>
            <w:rPrChange w:id="367" w:author="Administrator" w:date="2018-05-02T09:48:29Z">
              <w:rPr>
                <w:rFonts w:hint="eastAsia" w:ascii="宋体" w:hAnsi="宋体"/>
                <w:spacing w:val="-4"/>
                <w:sz w:val="24"/>
              </w:rPr>
            </w:rPrChange>
            <w14:textFill>
              <w14:solidFill>
                <w14:schemeClr w14:val="tx1"/>
              </w14:solidFill>
            </w14:textFill>
          </w:rPr>
          <w:t>。</w:t>
        </w:r>
      </w:ins>
      <w:del w:id="369" w:author="Administrator" w:date="2018-04-28T16:15:00Z">
        <w:r>
          <w:rPr>
            <w:rFonts w:hint="eastAsia" w:ascii="宋体" w:hAnsi="宋体"/>
            <w:color w:val="000000" w:themeColor="text1"/>
            <w:spacing w:val="-4"/>
            <w:sz w:val="24"/>
            <w:rPrChange w:id="370" w:author="Administrator" w:date="2018-05-02T09:48:29Z">
              <w:rPr>
                <w:rFonts w:hint="eastAsia" w:ascii="宋体" w:hAnsi="宋体"/>
                <w:spacing w:val="-4"/>
                <w:sz w:val="24"/>
              </w:rPr>
            </w:rPrChange>
            <w14:textFill>
              <w14:solidFill>
                <w14:schemeClr w14:val="tx1"/>
              </w14:solidFill>
            </w14:textFill>
          </w:rPr>
          <w:delText>无</w:delText>
        </w:r>
      </w:del>
      <w:del w:id="372" w:author="Administrator" w:date="2018-04-28T16:15:00Z">
        <w:r>
          <w:rPr>
            <w:rFonts w:hint="eastAsia" w:ascii="宋体" w:hAnsi="宋体"/>
            <w:color w:val="000000" w:themeColor="text1"/>
            <w:sz w:val="24"/>
            <w:szCs w:val="28"/>
            <w:rPrChange w:id="373" w:author="Administrator" w:date="2018-05-02T09:48:29Z">
              <w:rPr>
                <w:rFonts w:hint="eastAsia" w:ascii="宋体" w:hAnsi="宋体"/>
                <w:sz w:val="24"/>
                <w:szCs w:val="28"/>
              </w:rPr>
            </w:rPrChange>
            <w14:textFill>
              <w14:solidFill>
                <w14:schemeClr w14:val="tx1"/>
              </w14:solidFill>
            </w14:textFill>
          </w:rPr>
          <w:delText>。</w:delText>
        </w:r>
      </w:del>
    </w:p>
    <w:p>
      <w:pPr>
        <w:spacing w:after="120" w:line="440" w:lineRule="exact"/>
        <w:ind w:firstLine="480" w:firstLineChars="200"/>
        <w:rPr>
          <w:rFonts w:ascii="宋体" w:hAnsi="宋体"/>
          <w:b/>
          <w:bCs/>
          <w:color w:val="000000" w:themeColor="text1"/>
          <w:sz w:val="24"/>
          <w:rPrChange w:id="375" w:author="Administrator" w:date="2018-05-02T09:48:29Z">
            <w:rPr>
              <w:rFonts w:ascii="宋体" w:hAnsi="宋体"/>
              <w:b/>
              <w:bCs/>
              <w:sz w:val="24"/>
            </w:rPr>
          </w:rPrChange>
          <w14:textFill>
            <w14:solidFill>
              <w14:schemeClr w14:val="tx1"/>
            </w14:solidFill>
          </w14:textFill>
        </w:rPr>
      </w:pPr>
      <w:r>
        <w:rPr>
          <w:rFonts w:hint="eastAsia" w:ascii="宋体" w:hAnsi="宋体"/>
          <w:b/>
          <w:bCs/>
          <w:color w:val="000000" w:themeColor="text1"/>
          <w:sz w:val="24"/>
          <w:rPrChange w:id="376" w:author="Administrator" w:date="2018-05-02T09:48:29Z">
            <w:rPr>
              <w:rFonts w:hint="eastAsia" w:ascii="宋体" w:hAnsi="宋体"/>
              <w:b/>
              <w:bCs/>
              <w:sz w:val="24"/>
            </w:rPr>
          </w:rPrChange>
          <w14:textFill>
            <w14:solidFill>
              <w14:schemeClr w14:val="tx1"/>
            </w14:solidFill>
          </w14:textFill>
        </w:rPr>
        <w:t>四、供应商邀请方式</w:t>
      </w:r>
    </w:p>
    <w:p>
      <w:pPr>
        <w:spacing w:after="120" w:line="440" w:lineRule="exact"/>
        <w:ind w:firstLine="480" w:firstLineChars="200"/>
        <w:rPr>
          <w:rFonts w:ascii="宋体" w:hAnsi="宋体"/>
          <w:bCs/>
          <w:color w:val="000000" w:themeColor="text1"/>
          <w:sz w:val="24"/>
          <w:rPrChange w:id="377" w:author="Administrator" w:date="2018-05-02T09:48:29Z">
            <w:rPr>
              <w:rFonts w:ascii="宋体" w:hAnsi="宋体"/>
              <w:bCs/>
              <w:sz w:val="24"/>
            </w:rPr>
          </w:rPrChange>
          <w14:textFill>
            <w14:solidFill>
              <w14:schemeClr w14:val="tx1"/>
            </w14:solidFill>
          </w14:textFill>
        </w:rPr>
      </w:pPr>
      <w:r>
        <w:rPr>
          <w:rFonts w:hint="eastAsia" w:ascii="宋体" w:hAnsi="宋体"/>
          <w:bCs/>
          <w:color w:val="000000" w:themeColor="text1"/>
          <w:sz w:val="24"/>
          <w:rPrChange w:id="378" w:author="Administrator" w:date="2018-05-02T09:48:29Z">
            <w:rPr>
              <w:rFonts w:hint="eastAsia" w:ascii="宋体" w:hAnsi="宋体"/>
              <w:bCs/>
              <w:sz w:val="24"/>
            </w:rPr>
          </w:rPrChange>
          <w14:textFill>
            <w14:solidFill>
              <w14:schemeClr w14:val="tx1"/>
            </w14:solidFill>
          </w14:textFill>
        </w:rPr>
        <w:t>公告方式：本次</w:t>
      </w:r>
      <w:del w:id="379" w:author="Administrator" w:date="2018-04-28T16:15:00Z">
        <w:r>
          <w:rPr>
            <w:rFonts w:hint="eastAsia" w:ascii="宋体" w:hAnsi="宋体"/>
            <w:bCs/>
            <w:color w:val="000000" w:themeColor="text1"/>
            <w:sz w:val="24"/>
            <w:rPrChange w:id="380" w:author="Administrator" w:date="2018-05-02T09:48:29Z">
              <w:rPr>
                <w:rFonts w:hint="eastAsia" w:ascii="宋体" w:hAnsi="宋体"/>
                <w:bCs/>
                <w:sz w:val="24"/>
              </w:rPr>
            </w:rPrChange>
            <w14:textFill>
              <w14:solidFill>
                <w14:schemeClr w14:val="tx1"/>
              </w14:solidFill>
            </w14:textFill>
          </w:rPr>
          <w:delText>竞争性</w:delText>
        </w:r>
      </w:del>
      <w:r>
        <w:rPr>
          <w:rFonts w:hint="eastAsia" w:ascii="宋体" w:hAnsi="宋体"/>
          <w:bCs/>
          <w:color w:val="000000" w:themeColor="text1"/>
          <w:sz w:val="24"/>
          <w:rPrChange w:id="382" w:author="Administrator" w:date="2018-05-02T09:48:29Z">
            <w:rPr>
              <w:rFonts w:hint="eastAsia" w:ascii="宋体" w:hAnsi="宋体"/>
              <w:bCs/>
              <w:sz w:val="24"/>
            </w:rPr>
          </w:rPrChange>
          <w14:textFill>
            <w14:solidFill>
              <w14:schemeClr w14:val="tx1"/>
            </w14:solidFill>
          </w14:textFill>
        </w:rPr>
        <w:t>询价邀请在</w:t>
      </w:r>
      <w:r>
        <w:rPr>
          <w:rFonts w:hint="eastAsia" w:ascii="宋体" w:hAnsi="宋体"/>
          <w:b/>
          <w:color w:val="000000" w:themeColor="text1"/>
          <w:sz w:val="24"/>
          <w:rPrChange w:id="383" w:author="Administrator" w:date="2018-05-02T09:48:29Z">
            <w:rPr>
              <w:rFonts w:hint="eastAsia" w:ascii="宋体" w:hAnsi="宋体"/>
              <w:b/>
              <w:sz w:val="24"/>
            </w:rPr>
          </w:rPrChange>
          <w14:textFill>
            <w14:solidFill>
              <w14:schemeClr w14:val="tx1"/>
            </w14:solidFill>
          </w14:textFill>
        </w:rPr>
        <w:t>泸州兴阳投资集团有限公司网站</w:t>
      </w:r>
      <w:r>
        <w:rPr>
          <w:rFonts w:hint="eastAsia" w:ascii="宋体" w:hAnsi="宋体"/>
          <w:bCs/>
          <w:color w:val="000000" w:themeColor="text1"/>
          <w:sz w:val="24"/>
          <w:rPrChange w:id="384" w:author="Administrator" w:date="2018-05-02T09:48:29Z">
            <w:rPr>
              <w:rFonts w:hint="eastAsia" w:ascii="宋体" w:hAnsi="宋体"/>
              <w:bCs/>
              <w:sz w:val="24"/>
            </w:rPr>
          </w:rPrChange>
          <w14:textFill>
            <w14:solidFill>
              <w14:schemeClr w14:val="tx1"/>
            </w14:solidFill>
          </w14:textFill>
        </w:rPr>
        <w:t>上以公告形式发布。</w:t>
      </w:r>
    </w:p>
    <w:p>
      <w:pPr>
        <w:spacing w:after="120" w:line="440" w:lineRule="exact"/>
        <w:ind w:firstLine="480" w:firstLineChars="200"/>
        <w:rPr>
          <w:rFonts w:ascii="宋体" w:hAnsi="宋体"/>
          <w:b/>
          <w:bCs/>
          <w:color w:val="000000" w:themeColor="text1"/>
          <w:sz w:val="24"/>
          <w:rPrChange w:id="385" w:author="Administrator" w:date="2018-05-02T09:48:29Z">
            <w:rPr>
              <w:rFonts w:ascii="宋体" w:hAnsi="宋体"/>
              <w:b/>
              <w:bCs/>
              <w:sz w:val="24"/>
            </w:rPr>
          </w:rPrChange>
          <w14:textFill>
            <w14:solidFill>
              <w14:schemeClr w14:val="tx1"/>
            </w14:solidFill>
          </w14:textFill>
        </w:rPr>
      </w:pPr>
      <w:r>
        <w:rPr>
          <w:rFonts w:hint="eastAsia" w:ascii="宋体" w:hAnsi="宋体"/>
          <w:b/>
          <w:bCs/>
          <w:color w:val="000000" w:themeColor="text1"/>
          <w:sz w:val="24"/>
          <w:rPrChange w:id="386" w:author="Administrator" w:date="2018-05-02T09:48:29Z">
            <w:rPr>
              <w:rFonts w:hint="eastAsia" w:ascii="宋体" w:hAnsi="宋体"/>
              <w:b/>
              <w:bCs/>
              <w:sz w:val="24"/>
            </w:rPr>
          </w:rPrChange>
          <w14:textFill>
            <w14:solidFill>
              <w14:schemeClr w14:val="tx1"/>
            </w14:solidFill>
          </w14:textFill>
        </w:rPr>
        <w:t>五、供应商参加本次政府采购活动应具备下列条件：</w:t>
      </w:r>
    </w:p>
    <w:p>
      <w:pPr>
        <w:pStyle w:val="21"/>
        <w:spacing w:line="440" w:lineRule="exact"/>
        <w:ind w:firstLine="600" w:firstLineChars="250"/>
        <w:rPr>
          <w:ins w:id="387" w:author="Administrator" w:date="2018-04-28T16:15:00Z"/>
          <w:rFonts w:ascii="宋体" w:hAnsi="宋体"/>
          <w:color w:val="000000" w:themeColor="text1"/>
          <w:sz w:val="24"/>
          <w:rPrChange w:id="388" w:author="Administrator" w:date="2018-05-02T09:48:29Z">
            <w:rPr>
              <w:ins w:id="389" w:author="Administrator" w:date="2018-04-28T16:15:00Z"/>
              <w:rFonts w:ascii="宋体" w:hAnsi="宋体"/>
              <w:sz w:val="24"/>
            </w:rPr>
          </w:rPrChange>
          <w14:textFill>
            <w14:solidFill>
              <w14:schemeClr w14:val="tx1"/>
            </w14:solidFill>
          </w14:textFill>
        </w:rPr>
      </w:pPr>
      <w:r>
        <w:rPr>
          <w:rFonts w:ascii="宋体" w:hAnsi="宋体"/>
          <w:color w:val="000000" w:themeColor="text1"/>
          <w:sz w:val="24"/>
          <w:rPrChange w:id="390" w:author="Administrator" w:date="2018-05-02T09:48:29Z">
            <w:rPr>
              <w:rFonts w:ascii="宋体" w:hAnsi="宋体"/>
              <w:sz w:val="24"/>
            </w:rPr>
          </w:rPrChange>
          <w14:textFill>
            <w14:solidFill>
              <w14:schemeClr w14:val="tx1"/>
            </w14:solidFill>
          </w14:textFill>
        </w:rPr>
        <w:t>1.具有独立承担民事责任能力的法人或其他组织；</w:t>
      </w:r>
    </w:p>
    <w:p>
      <w:pPr>
        <w:pStyle w:val="21"/>
        <w:spacing w:line="440" w:lineRule="exact"/>
        <w:ind w:firstLine="600" w:firstLineChars="250"/>
        <w:rPr>
          <w:ins w:id="391" w:author="Administrator" w:date="2018-04-28T16:15:00Z"/>
          <w:rFonts w:ascii="宋体" w:hAnsi="宋体"/>
          <w:color w:val="000000" w:themeColor="text1"/>
          <w:sz w:val="24"/>
          <w:rPrChange w:id="392" w:author="Administrator" w:date="2018-05-02T09:48:29Z">
            <w:rPr>
              <w:ins w:id="393" w:author="Administrator" w:date="2018-04-28T16:15:00Z"/>
              <w:rFonts w:ascii="宋体" w:hAnsi="宋体"/>
              <w:sz w:val="24"/>
            </w:rPr>
          </w:rPrChange>
          <w14:textFill>
            <w14:solidFill>
              <w14:schemeClr w14:val="tx1"/>
            </w14:solidFill>
          </w14:textFill>
        </w:rPr>
      </w:pPr>
      <w:ins w:id="394" w:author="Administrator" w:date="2018-04-28T16:16:00Z">
        <w:r>
          <w:rPr>
            <w:rFonts w:hint="eastAsia" w:ascii="宋体" w:hAnsi="宋体"/>
            <w:color w:val="000000" w:themeColor="text1"/>
            <w:sz w:val="24"/>
            <w:rPrChange w:id="395" w:author="Administrator" w:date="2018-05-02T09:48:29Z">
              <w:rPr>
                <w:rFonts w:hint="eastAsia" w:ascii="宋体" w:hAnsi="宋体"/>
                <w:sz w:val="24"/>
              </w:rPr>
            </w:rPrChange>
            <w14:textFill>
              <w14:solidFill>
                <w14:schemeClr w14:val="tx1"/>
              </w14:solidFill>
            </w14:textFill>
          </w:rPr>
          <w:t>2</w:t>
        </w:r>
      </w:ins>
      <w:ins w:id="397" w:author="Administrator" w:date="2018-04-28T16:16:00Z">
        <w:r>
          <w:rPr>
            <w:rFonts w:ascii="宋体" w:hAnsi="宋体"/>
            <w:color w:val="000000" w:themeColor="text1"/>
            <w:sz w:val="24"/>
            <w:rPrChange w:id="398" w:author="Administrator" w:date="2018-05-02T09:48:29Z">
              <w:rPr>
                <w:rFonts w:ascii="宋体" w:hAnsi="宋体"/>
                <w:sz w:val="24"/>
              </w:rPr>
            </w:rPrChange>
            <w14:textFill>
              <w14:solidFill>
                <w14:schemeClr w14:val="tx1"/>
              </w14:solidFill>
            </w14:textFill>
          </w:rPr>
          <w:t>.</w:t>
        </w:r>
      </w:ins>
      <w:ins w:id="400" w:author="Administrator" w:date="2018-04-28T16:16:00Z">
        <w:r>
          <w:rPr>
            <w:rFonts w:hint="eastAsia" w:ascii="宋体" w:hAnsi="宋体" w:cs="Times New Roman"/>
            <w:color w:val="000000" w:themeColor="text1"/>
            <w:kern w:val="2"/>
            <w:sz w:val="24"/>
            <w:rPrChange w:id="401" w:author="Administrator" w:date="2018-05-02T09:48:29Z">
              <w:rPr>
                <w:rFonts w:hint="eastAsia" w:ascii="宋体" w:hAnsi="宋体" w:cs="宋体"/>
                <w:kern w:val="0"/>
                <w:sz w:val="24"/>
              </w:rPr>
            </w:rPrChange>
            <w14:textFill>
              <w14:solidFill>
                <w14:schemeClr w14:val="tx1"/>
              </w14:solidFill>
            </w14:textFill>
          </w:rPr>
          <w:t>企业经营范围具备房地产行业权证登记代理、房地产营销策划及咨询、房地产经纪等相关内容之一</w:t>
        </w:r>
      </w:ins>
      <w:ins w:id="403" w:author="Administrator" w:date="2018-04-28T16:16:00Z">
        <w:r>
          <w:rPr>
            <w:rFonts w:hint="eastAsia" w:ascii="宋体" w:hAnsi="宋体"/>
            <w:color w:val="000000" w:themeColor="text1"/>
            <w:sz w:val="24"/>
            <w:rPrChange w:id="404" w:author="Administrator" w:date="2018-05-02T09:48:29Z">
              <w:rPr>
                <w:rFonts w:hint="eastAsia" w:ascii="宋体" w:hAnsi="宋体"/>
                <w:sz w:val="24"/>
              </w:rPr>
            </w:rPrChange>
            <w14:textFill>
              <w14:solidFill>
                <w14:schemeClr w14:val="tx1"/>
              </w14:solidFill>
            </w14:textFill>
          </w:rPr>
          <w:t>；</w:t>
        </w:r>
      </w:ins>
    </w:p>
    <w:p>
      <w:pPr>
        <w:pStyle w:val="21"/>
        <w:spacing w:line="440" w:lineRule="exact"/>
        <w:ind w:firstLine="600" w:firstLineChars="250"/>
        <w:rPr>
          <w:rFonts w:ascii="宋体" w:hAnsi="宋体"/>
          <w:color w:val="000000" w:themeColor="text1"/>
          <w:sz w:val="24"/>
          <w:rPrChange w:id="406" w:author="Administrator" w:date="2018-05-02T09:48:29Z">
            <w:rPr>
              <w:rFonts w:ascii="宋体" w:hAnsi="宋体"/>
              <w:sz w:val="24"/>
            </w:rPr>
          </w:rPrChange>
          <w14:textFill>
            <w14:solidFill>
              <w14:schemeClr w14:val="tx1"/>
            </w14:solidFill>
          </w14:textFill>
        </w:rPr>
      </w:pPr>
      <w:ins w:id="407" w:author="Administrator" w:date="2018-04-28T16:16:00Z">
        <w:r>
          <w:rPr>
            <w:rFonts w:hint="eastAsia" w:ascii="宋体" w:hAnsi="宋体"/>
            <w:color w:val="000000" w:themeColor="text1"/>
            <w:sz w:val="24"/>
            <w:rPrChange w:id="408" w:author="Administrator" w:date="2018-05-02T09:48:29Z">
              <w:rPr>
                <w:rFonts w:hint="eastAsia" w:ascii="宋体" w:hAnsi="宋体"/>
                <w:sz w:val="24"/>
              </w:rPr>
            </w:rPrChange>
            <w14:textFill>
              <w14:solidFill>
                <w14:schemeClr w14:val="tx1"/>
              </w14:solidFill>
            </w14:textFill>
          </w:rPr>
          <w:t>3</w:t>
        </w:r>
      </w:ins>
      <w:ins w:id="410" w:author="Administrator" w:date="2018-04-28T16:16:00Z">
        <w:r>
          <w:rPr>
            <w:rFonts w:ascii="宋体" w:hAnsi="宋体"/>
            <w:color w:val="000000" w:themeColor="text1"/>
            <w:sz w:val="24"/>
            <w:rPrChange w:id="411" w:author="Administrator" w:date="2018-05-02T09:48:29Z">
              <w:rPr>
                <w:rFonts w:ascii="宋体" w:hAnsi="宋体"/>
                <w:sz w:val="24"/>
              </w:rPr>
            </w:rPrChange>
            <w14:textFill>
              <w14:solidFill>
                <w14:schemeClr w14:val="tx1"/>
              </w14:solidFill>
            </w14:textFill>
          </w:rPr>
          <w:t>.</w:t>
        </w:r>
      </w:ins>
      <w:ins w:id="413" w:author="Administrator" w:date="2018-04-28T16:16:00Z">
        <w:r>
          <w:rPr>
            <w:rFonts w:hint="eastAsia" w:ascii="宋体" w:hAnsi="宋体" w:cs="Times New Roman"/>
            <w:color w:val="000000" w:themeColor="text1"/>
            <w:kern w:val="2"/>
            <w:sz w:val="24"/>
            <w:rPrChange w:id="414" w:author="Administrator" w:date="2018-05-02T09:48:29Z">
              <w:rPr>
                <w:rFonts w:hint="eastAsia" w:ascii="宋体" w:hAnsi="宋体" w:cs="宋体"/>
                <w:kern w:val="0"/>
                <w:sz w:val="24"/>
              </w:rPr>
            </w:rPrChange>
            <w14:textFill>
              <w14:solidFill>
                <w14:schemeClr w14:val="tx1"/>
              </w14:solidFill>
            </w14:textFill>
          </w:rPr>
          <w:t>具有安置房房地产网签合同、不动产权证办理相关工作经验和业绩</w:t>
        </w:r>
      </w:ins>
      <w:ins w:id="416" w:author="Administrator" w:date="2018-04-28T16:16:00Z">
        <w:r>
          <w:rPr>
            <w:rFonts w:hint="eastAsia" w:ascii="宋体" w:hAnsi="宋体"/>
            <w:color w:val="000000" w:themeColor="text1"/>
            <w:sz w:val="24"/>
            <w:rPrChange w:id="417" w:author="Administrator" w:date="2018-05-02T09:48:29Z">
              <w:rPr>
                <w:rFonts w:hint="eastAsia" w:ascii="宋体" w:hAnsi="宋体"/>
                <w:sz w:val="24"/>
              </w:rPr>
            </w:rPrChange>
            <w14:textFill>
              <w14:solidFill>
                <w14:schemeClr w14:val="tx1"/>
              </w14:solidFill>
            </w14:textFill>
          </w:rPr>
          <w:t>；</w:t>
        </w:r>
      </w:ins>
    </w:p>
    <w:p>
      <w:pPr>
        <w:tabs>
          <w:tab w:val="left" w:pos="7665"/>
        </w:tabs>
        <w:spacing w:line="440" w:lineRule="exact"/>
        <w:ind w:firstLine="600" w:firstLineChars="250"/>
        <w:rPr>
          <w:rFonts w:ascii="宋体" w:hAnsi="宋体"/>
          <w:color w:val="000000" w:themeColor="text1"/>
          <w:sz w:val="24"/>
          <w:rPrChange w:id="419" w:author="Administrator" w:date="2018-05-02T09:48:29Z">
            <w:rPr>
              <w:rFonts w:ascii="宋体" w:hAnsi="宋体"/>
              <w:sz w:val="24"/>
            </w:rPr>
          </w:rPrChange>
          <w14:textFill>
            <w14:solidFill>
              <w14:schemeClr w14:val="tx1"/>
            </w14:solidFill>
          </w14:textFill>
        </w:rPr>
      </w:pPr>
      <w:ins w:id="420" w:author="Administrator" w:date="2018-04-28T16:16:00Z">
        <w:r>
          <w:rPr>
            <w:rFonts w:hint="eastAsia" w:ascii="宋体" w:hAnsi="宋体"/>
            <w:color w:val="000000" w:themeColor="text1"/>
            <w:sz w:val="24"/>
            <w:rPrChange w:id="421" w:author="Administrator" w:date="2018-05-02T09:48:29Z">
              <w:rPr>
                <w:rFonts w:hint="eastAsia" w:ascii="宋体" w:hAnsi="宋体"/>
                <w:sz w:val="24"/>
              </w:rPr>
            </w:rPrChange>
            <w14:textFill>
              <w14:solidFill>
                <w14:schemeClr w14:val="tx1"/>
              </w14:solidFill>
            </w14:textFill>
          </w:rPr>
          <w:t>4</w:t>
        </w:r>
      </w:ins>
      <w:del w:id="423" w:author="Administrator" w:date="2018-04-28T16:16:00Z">
        <w:r>
          <w:rPr>
            <w:rFonts w:ascii="宋体" w:hAnsi="宋体"/>
            <w:color w:val="000000" w:themeColor="text1"/>
            <w:sz w:val="24"/>
            <w:rPrChange w:id="424" w:author="Administrator" w:date="2018-05-02T09:48:29Z">
              <w:rPr>
                <w:rFonts w:ascii="宋体" w:hAnsi="宋体"/>
                <w:sz w:val="24"/>
              </w:rPr>
            </w:rPrChange>
            <w14:textFill>
              <w14:solidFill>
                <w14:schemeClr w14:val="tx1"/>
              </w14:solidFill>
            </w14:textFill>
          </w:rPr>
          <w:delText>2</w:delText>
        </w:r>
      </w:del>
      <w:r>
        <w:rPr>
          <w:rFonts w:ascii="宋体" w:hAnsi="宋体"/>
          <w:color w:val="000000" w:themeColor="text1"/>
          <w:sz w:val="24"/>
          <w:rPrChange w:id="426" w:author="Administrator" w:date="2018-05-02T09:48:29Z">
            <w:rPr>
              <w:rFonts w:ascii="宋体" w:hAnsi="宋体"/>
              <w:sz w:val="24"/>
            </w:rPr>
          </w:rPrChange>
          <w14:textFill>
            <w14:solidFill>
              <w14:schemeClr w14:val="tx1"/>
            </w14:solidFill>
          </w14:textFill>
        </w:rPr>
        <w:t>.具有履行合同所必须的设备和专业技术能力；</w:t>
      </w:r>
    </w:p>
    <w:p>
      <w:pPr>
        <w:pStyle w:val="21"/>
        <w:spacing w:line="440" w:lineRule="exact"/>
        <w:ind w:firstLine="600" w:firstLineChars="250"/>
        <w:rPr>
          <w:rFonts w:ascii="宋体" w:hAnsi="宋体"/>
          <w:color w:val="000000" w:themeColor="text1"/>
          <w:sz w:val="24"/>
          <w:rPrChange w:id="427" w:author="Administrator" w:date="2018-05-02T09:48:29Z">
            <w:rPr>
              <w:rFonts w:ascii="宋体" w:hAnsi="宋体"/>
              <w:sz w:val="24"/>
            </w:rPr>
          </w:rPrChange>
          <w14:textFill>
            <w14:solidFill>
              <w14:schemeClr w14:val="tx1"/>
            </w14:solidFill>
          </w14:textFill>
        </w:rPr>
      </w:pPr>
      <w:ins w:id="428" w:author="Administrator" w:date="2018-04-28T16:16:00Z">
        <w:r>
          <w:rPr>
            <w:rFonts w:hint="eastAsia" w:ascii="宋体" w:hAnsi="宋体"/>
            <w:color w:val="000000" w:themeColor="text1"/>
            <w:sz w:val="24"/>
            <w:rPrChange w:id="429" w:author="Administrator" w:date="2018-05-02T09:48:29Z">
              <w:rPr>
                <w:rFonts w:hint="eastAsia" w:ascii="宋体" w:hAnsi="宋体"/>
                <w:sz w:val="24"/>
              </w:rPr>
            </w:rPrChange>
            <w14:textFill>
              <w14:solidFill>
                <w14:schemeClr w14:val="tx1"/>
              </w14:solidFill>
            </w14:textFill>
          </w:rPr>
          <w:t>5</w:t>
        </w:r>
      </w:ins>
      <w:del w:id="431" w:author="Administrator" w:date="2018-04-28T16:16:00Z">
        <w:r>
          <w:rPr>
            <w:rFonts w:ascii="宋体" w:hAnsi="宋体"/>
            <w:color w:val="000000" w:themeColor="text1"/>
            <w:sz w:val="24"/>
            <w:rPrChange w:id="432" w:author="Administrator" w:date="2018-05-02T09:48:29Z">
              <w:rPr>
                <w:rFonts w:ascii="宋体" w:hAnsi="宋体"/>
                <w:sz w:val="24"/>
              </w:rPr>
            </w:rPrChange>
            <w14:textFill>
              <w14:solidFill>
                <w14:schemeClr w14:val="tx1"/>
              </w14:solidFill>
            </w14:textFill>
          </w:rPr>
          <w:delText>3</w:delText>
        </w:r>
      </w:del>
      <w:r>
        <w:rPr>
          <w:rFonts w:ascii="宋体" w:hAnsi="宋体"/>
          <w:color w:val="000000" w:themeColor="text1"/>
          <w:sz w:val="24"/>
          <w:rPrChange w:id="434" w:author="Administrator" w:date="2018-05-02T09:48:29Z">
            <w:rPr>
              <w:rFonts w:ascii="宋体" w:hAnsi="宋体"/>
              <w:sz w:val="24"/>
            </w:rPr>
          </w:rPrChange>
          <w14:textFill>
            <w14:solidFill>
              <w14:schemeClr w14:val="tx1"/>
            </w14:solidFill>
          </w14:textFill>
        </w:rPr>
        <w:t>.法律、行政法规规定的其他条件；</w:t>
      </w:r>
    </w:p>
    <w:p>
      <w:pPr>
        <w:spacing w:after="120" w:line="440" w:lineRule="exact"/>
        <w:ind w:firstLine="480" w:firstLineChars="200"/>
        <w:rPr>
          <w:rFonts w:ascii="宋体" w:hAnsi="宋体"/>
          <w:bCs/>
          <w:color w:val="000000" w:themeColor="text1"/>
          <w:sz w:val="24"/>
          <w:rPrChange w:id="435" w:author="Administrator" w:date="2018-05-02T09:48:29Z">
            <w:rPr>
              <w:rFonts w:ascii="宋体" w:hAnsi="宋体"/>
              <w:bCs/>
              <w:sz w:val="24"/>
            </w:rPr>
          </w:rPrChange>
          <w14:textFill>
            <w14:solidFill>
              <w14:schemeClr w14:val="tx1"/>
            </w14:solidFill>
          </w14:textFill>
        </w:rPr>
      </w:pPr>
      <w:r>
        <w:rPr>
          <w:rFonts w:ascii="宋体" w:hAnsi="宋体"/>
          <w:bCs/>
          <w:color w:val="000000" w:themeColor="text1"/>
          <w:sz w:val="24"/>
          <w:rPrChange w:id="436" w:author="Administrator" w:date="2018-05-02T09:48:29Z">
            <w:rPr>
              <w:rFonts w:ascii="宋体" w:hAnsi="宋体"/>
              <w:bCs/>
              <w:sz w:val="24"/>
            </w:rPr>
          </w:rPrChange>
          <w14:textFill>
            <w14:solidFill>
              <w14:schemeClr w14:val="tx1"/>
            </w14:solidFill>
          </w14:textFill>
        </w:rPr>
        <w:t xml:space="preserve"> </w:t>
      </w:r>
      <w:ins w:id="437" w:author="Administrator" w:date="2018-04-28T16:16:00Z">
        <w:r>
          <w:rPr>
            <w:rFonts w:hint="eastAsia" w:ascii="宋体" w:hAnsi="宋体"/>
            <w:bCs/>
            <w:color w:val="000000" w:themeColor="text1"/>
            <w:sz w:val="24"/>
            <w:rPrChange w:id="438" w:author="Administrator" w:date="2018-05-02T09:48:29Z">
              <w:rPr>
                <w:rFonts w:hint="eastAsia" w:ascii="宋体" w:hAnsi="宋体"/>
                <w:bCs/>
                <w:sz w:val="24"/>
              </w:rPr>
            </w:rPrChange>
            <w14:textFill>
              <w14:solidFill>
                <w14:schemeClr w14:val="tx1"/>
              </w14:solidFill>
            </w14:textFill>
          </w:rPr>
          <w:t>6</w:t>
        </w:r>
      </w:ins>
      <w:del w:id="440" w:author="Administrator" w:date="2018-04-28T16:16:00Z">
        <w:r>
          <w:rPr>
            <w:rFonts w:ascii="宋体" w:hAnsi="宋体"/>
            <w:bCs/>
            <w:color w:val="000000" w:themeColor="text1"/>
            <w:sz w:val="24"/>
            <w:rPrChange w:id="441" w:author="Administrator" w:date="2018-05-02T09:48:29Z">
              <w:rPr>
                <w:rFonts w:ascii="宋体" w:hAnsi="宋体"/>
                <w:bCs/>
                <w:sz w:val="24"/>
              </w:rPr>
            </w:rPrChange>
            <w14:textFill>
              <w14:solidFill>
                <w14:schemeClr w14:val="tx1"/>
              </w14:solidFill>
            </w14:textFill>
          </w:rPr>
          <w:delText>4</w:delText>
        </w:r>
      </w:del>
      <w:r>
        <w:rPr>
          <w:rFonts w:ascii="宋体" w:hAnsi="宋体"/>
          <w:bCs/>
          <w:color w:val="000000" w:themeColor="text1"/>
          <w:sz w:val="24"/>
          <w:rPrChange w:id="443" w:author="Administrator" w:date="2018-05-02T09:48:29Z">
            <w:rPr>
              <w:rFonts w:ascii="宋体" w:hAnsi="宋体"/>
              <w:bCs/>
              <w:sz w:val="24"/>
            </w:rPr>
          </w:rPrChange>
          <w14:textFill>
            <w14:solidFill>
              <w14:schemeClr w14:val="tx1"/>
            </w14:solidFill>
          </w14:textFill>
        </w:rPr>
        <w:t>.采购人根据采购项目提出的特殊条件。</w:t>
      </w:r>
    </w:p>
    <w:p>
      <w:pPr>
        <w:spacing w:after="120" w:line="440" w:lineRule="exact"/>
        <w:ind w:firstLine="480" w:firstLineChars="200"/>
        <w:rPr>
          <w:rFonts w:ascii="宋体" w:hAnsi="宋体"/>
          <w:b/>
          <w:bCs/>
          <w:color w:val="000000" w:themeColor="text1"/>
          <w:sz w:val="24"/>
          <w:rPrChange w:id="444" w:author="Administrator" w:date="2018-05-02T09:48:29Z">
            <w:rPr>
              <w:rFonts w:ascii="宋体" w:hAnsi="宋体"/>
              <w:b/>
              <w:bCs/>
              <w:sz w:val="24"/>
            </w:rPr>
          </w:rPrChange>
          <w14:textFill>
            <w14:solidFill>
              <w14:schemeClr w14:val="tx1"/>
            </w14:solidFill>
          </w14:textFill>
        </w:rPr>
      </w:pPr>
      <w:r>
        <w:rPr>
          <w:rFonts w:hint="eastAsia" w:ascii="宋体" w:hAnsi="宋体"/>
          <w:b/>
          <w:bCs/>
          <w:color w:val="000000" w:themeColor="text1"/>
          <w:sz w:val="24"/>
          <w:rPrChange w:id="445" w:author="Administrator" w:date="2018-05-02T09:48:29Z">
            <w:rPr>
              <w:rFonts w:hint="eastAsia" w:ascii="宋体" w:hAnsi="宋体"/>
              <w:b/>
              <w:bCs/>
              <w:sz w:val="24"/>
            </w:rPr>
          </w:rPrChange>
          <w14:textFill>
            <w14:solidFill>
              <w14:schemeClr w14:val="tx1"/>
            </w14:solidFill>
          </w14:textFill>
        </w:rPr>
        <w:t>六、严禁参加本次采购活动的供应商</w:t>
      </w:r>
    </w:p>
    <w:p>
      <w:pPr>
        <w:spacing w:after="120" w:line="440" w:lineRule="exact"/>
        <w:ind w:firstLine="480" w:firstLineChars="200"/>
        <w:rPr>
          <w:rFonts w:ascii="宋体" w:hAnsi="宋体"/>
          <w:bCs/>
          <w:color w:val="000000" w:themeColor="text1"/>
          <w:sz w:val="24"/>
          <w:rPrChange w:id="446" w:author="Administrator" w:date="2018-05-02T09:48:29Z">
            <w:rPr>
              <w:rFonts w:ascii="宋体" w:hAnsi="宋体"/>
              <w:bCs/>
              <w:sz w:val="24"/>
            </w:rPr>
          </w:rPrChange>
          <w14:textFill>
            <w14:solidFill>
              <w14:schemeClr w14:val="tx1"/>
            </w14:solidFill>
          </w14:textFill>
        </w:rPr>
      </w:pPr>
      <w:ins w:id="447" w:author="Administrator" w:date="2018-04-28T16:16:00Z">
        <w:r>
          <w:rPr>
            <w:rFonts w:hint="eastAsia" w:ascii="宋体" w:hAnsi="宋体"/>
            <w:bCs/>
            <w:color w:val="000000" w:themeColor="text1"/>
            <w:sz w:val="24"/>
            <w:rPrChange w:id="448" w:author="Administrator" w:date="2018-05-02T09:48:29Z">
              <w:rPr>
                <w:rFonts w:hint="eastAsia" w:ascii="宋体" w:hAnsi="宋体"/>
                <w:bCs/>
                <w:sz w:val="24"/>
              </w:rPr>
            </w:rPrChange>
            <w14:textFill>
              <w14:solidFill>
                <w14:schemeClr w14:val="tx1"/>
              </w14:solidFill>
            </w14:textFill>
          </w:rPr>
          <w:t>不</w:t>
        </w:r>
      </w:ins>
      <w:r>
        <w:rPr>
          <w:rFonts w:hint="eastAsia" w:ascii="宋体" w:hAnsi="宋体"/>
          <w:bCs/>
          <w:color w:val="000000" w:themeColor="text1"/>
          <w:sz w:val="24"/>
          <w:rPrChange w:id="450" w:author="Administrator" w:date="2018-05-02T09:48:29Z">
            <w:rPr>
              <w:rFonts w:hint="eastAsia" w:ascii="宋体" w:hAnsi="宋体"/>
              <w:bCs/>
              <w:sz w:val="24"/>
            </w:rPr>
          </w:rPrChange>
          <w14:textFill>
            <w14:solidFill>
              <w14:schemeClr w14:val="tx1"/>
            </w14:solidFill>
          </w14:textFill>
        </w:rPr>
        <w:t>满足有关规定。</w:t>
      </w:r>
    </w:p>
    <w:p>
      <w:pPr>
        <w:spacing w:after="120" w:line="440" w:lineRule="exact"/>
        <w:ind w:firstLine="480" w:firstLineChars="200"/>
        <w:rPr>
          <w:rFonts w:ascii="宋体" w:hAnsi="宋体"/>
          <w:b/>
          <w:bCs/>
          <w:color w:val="000000" w:themeColor="text1"/>
          <w:sz w:val="24"/>
          <w:rPrChange w:id="451" w:author="Administrator" w:date="2018-05-02T09:48:29Z">
            <w:rPr>
              <w:rFonts w:ascii="宋体" w:hAnsi="宋体"/>
              <w:b/>
              <w:bCs/>
              <w:sz w:val="24"/>
            </w:rPr>
          </w:rPrChange>
          <w14:textFill>
            <w14:solidFill>
              <w14:schemeClr w14:val="tx1"/>
            </w14:solidFill>
          </w14:textFill>
        </w:rPr>
      </w:pPr>
      <w:r>
        <w:rPr>
          <w:rFonts w:hint="eastAsia" w:ascii="宋体" w:hAnsi="宋体"/>
          <w:b/>
          <w:bCs/>
          <w:color w:val="000000" w:themeColor="text1"/>
          <w:sz w:val="24"/>
          <w:rPrChange w:id="452" w:author="Administrator" w:date="2018-05-02T09:48:29Z">
            <w:rPr>
              <w:rFonts w:hint="eastAsia" w:ascii="宋体" w:hAnsi="宋体"/>
              <w:b/>
              <w:bCs/>
              <w:sz w:val="24"/>
            </w:rPr>
          </w:rPrChange>
          <w14:textFill>
            <w14:solidFill>
              <w14:schemeClr w14:val="tx1"/>
            </w14:solidFill>
          </w14:textFill>
        </w:rPr>
        <w:t>七、询价通知书获取方式、时间、地点：</w:t>
      </w:r>
    </w:p>
    <w:p>
      <w:pPr>
        <w:spacing w:line="440" w:lineRule="exact"/>
        <w:ind w:firstLine="480" w:firstLineChars="200"/>
        <w:rPr>
          <w:rFonts w:ascii="宋体" w:hAnsi="宋体"/>
          <w:color w:val="000000" w:themeColor="text1"/>
          <w:sz w:val="24"/>
          <w:rPrChange w:id="453"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454" w:author="Administrator" w:date="2018-05-02T09:48:29Z">
            <w:rPr>
              <w:rFonts w:ascii="宋体" w:hAnsi="宋体"/>
              <w:sz w:val="24"/>
            </w:rPr>
          </w:rPrChange>
          <w14:textFill>
            <w14:solidFill>
              <w14:schemeClr w14:val="tx1"/>
            </w14:solidFill>
          </w14:textFill>
        </w:rPr>
        <w:t>1.询价公告在</w:t>
      </w:r>
      <w:r>
        <w:rPr>
          <w:rFonts w:hint="eastAsia" w:ascii="宋体" w:hAnsi="宋体"/>
          <w:b/>
          <w:bCs/>
          <w:color w:val="000000" w:themeColor="text1"/>
          <w:sz w:val="24"/>
          <w:szCs w:val="28"/>
          <w:u w:val="single"/>
          <w:rPrChange w:id="455" w:author="Administrator" w:date="2018-05-02T09:48:29Z">
            <w:rPr>
              <w:rFonts w:hint="eastAsia" w:ascii="宋体" w:hAnsi="宋体"/>
              <w:b/>
              <w:bCs/>
              <w:sz w:val="24"/>
              <w:szCs w:val="28"/>
              <w:u w:val="single"/>
            </w:rPr>
          </w:rPrChange>
          <w14:textFill>
            <w14:solidFill>
              <w14:schemeClr w14:val="tx1"/>
            </w14:solidFill>
          </w14:textFill>
        </w:rPr>
        <w:t>泸州兴阳投资集团有限公司网站</w:t>
      </w:r>
      <w:r>
        <w:rPr>
          <w:rFonts w:hint="eastAsia" w:ascii="宋体" w:hAnsi="宋体"/>
          <w:color w:val="000000" w:themeColor="text1"/>
          <w:sz w:val="24"/>
          <w:szCs w:val="28"/>
          <w:u w:val="single"/>
          <w:rPrChange w:id="456" w:author="Administrator" w:date="2018-05-02T09:48:29Z">
            <w:rPr>
              <w:rFonts w:hint="eastAsia" w:ascii="宋体" w:hAnsi="宋体"/>
              <w:sz w:val="24"/>
              <w:szCs w:val="28"/>
              <w:u w:val="single"/>
            </w:rPr>
          </w:rPrChange>
          <w14:textFill>
            <w14:solidFill>
              <w14:schemeClr w14:val="tx1"/>
            </w14:solidFill>
          </w14:textFill>
        </w:rPr>
        <w:t>上公布；不需现场领取资料；</w:t>
      </w:r>
    </w:p>
    <w:p>
      <w:pPr>
        <w:spacing w:after="120" w:line="440" w:lineRule="exact"/>
        <w:ind w:firstLine="480" w:firstLineChars="200"/>
        <w:rPr>
          <w:rFonts w:ascii="宋体" w:hAnsi="宋体"/>
          <w:color w:val="000000" w:themeColor="text1"/>
          <w:sz w:val="24"/>
          <w:szCs w:val="28"/>
          <w:rPrChange w:id="457" w:author="Administrator" w:date="2018-05-02T09:48:29Z">
            <w:rPr>
              <w:rFonts w:ascii="宋体" w:hAnsi="宋体"/>
              <w:sz w:val="24"/>
              <w:szCs w:val="28"/>
            </w:rPr>
          </w:rPrChange>
          <w14:textFill>
            <w14:solidFill>
              <w14:schemeClr w14:val="tx1"/>
            </w14:solidFill>
          </w14:textFill>
        </w:rPr>
      </w:pPr>
      <w:r>
        <w:rPr>
          <w:rFonts w:hint="eastAsia" w:ascii="宋体" w:hAnsi="宋体"/>
          <w:b/>
          <w:color w:val="000000" w:themeColor="text1"/>
          <w:sz w:val="24"/>
          <w:szCs w:val="28"/>
          <w:rPrChange w:id="458" w:author="Administrator" w:date="2018-05-02T09:48:29Z">
            <w:rPr>
              <w:rFonts w:hint="eastAsia" w:ascii="宋体" w:hAnsi="宋体"/>
              <w:b/>
              <w:sz w:val="24"/>
              <w:szCs w:val="28"/>
            </w:rPr>
          </w:rPrChange>
          <w14:textFill>
            <w14:solidFill>
              <w14:schemeClr w14:val="tx1"/>
            </w14:solidFill>
          </w14:textFill>
        </w:rPr>
        <w:t>八、递交响应文件</w:t>
      </w:r>
      <w:r>
        <w:rPr>
          <w:rFonts w:hint="eastAsia" w:ascii="宋体" w:hAnsi="宋体"/>
          <w:b/>
          <w:color w:val="000000" w:themeColor="text1"/>
          <w:sz w:val="24"/>
          <w:rPrChange w:id="459" w:author="Administrator" w:date="2018-05-02T09:48:29Z">
            <w:rPr>
              <w:rFonts w:hint="eastAsia" w:ascii="宋体" w:hAnsi="宋体"/>
              <w:b/>
              <w:sz w:val="24"/>
            </w:rPr>
          </w:rPrChange>
          <w14:textFill>
            <w14:solidFill>
              <w14:schemeClr w14:val="tx1"/>
            </w14:solidFill>
          </w14:textFill>
        </w:rPr>
        <w:t>截止时间：</w:t>
      </w:r>
      <w:r>
        <w:rPr>
          <w:rFonts w:ascii="宋体" w:hAnsi="宋体"/>
          <w:b/>
          <w:color w:val="000000" w:themeColor="text1"/>
          <w:sz w:val="24"/>
          <w:u w:val="single"/>
          <w:rPrChange w:id="460" w:author="Administrator" w:date="2018-05-02T09:48:29Z">
            <w:rPr>
              <w:rFonts w:ascii="宋体" w:hAnsi="宋体"/>
              <w:b/>
              <w:sz w:val="24"/>
              <w:u w:val="single"/>
            </w:rPr>
          </w:rPrChange>
          <w14:textFill>
            <w14:solidFill>
              <w14:schemeClr w14:val="tx1"/>
            </w14:solidFill>
          </w14:textFill>
        </w:rPr>
        <w:t>2018年</w:t>
      </w:r>
      <w:del w:id="461" w:author="Administrator" w:date="2018-05-02T09:38:58Z">
        <w:r>
          <w:rPr>
            <w:rFonts w:ascii="宋体" w:hAnsi="宋体"/>
            <w:b/>
            <w:color w:val="000000" w:themeColor="text1"/>
            <w:sz w:val="24"/>
            <w:u w:val="single"/>
            <w:rPrChange w:id="462" w:author="Administrator" w:date="2018-05-02T09:48:29Z">
              <w:rPr>
                <w:rFonts w:ascii="宋体" w:hAnsi="宋体"/>
                <w:b/>
                <w:sz w:val="24"/>
                <w:u w:val="single"/>
              </w:rPr>
            </w:rPrChange>
            <w14:textFill>
              <w14:solidFill>
                <w14:schemeClr w14:val="tx1"/>
              </w14:solidFill>
            </w14:textFill>
          </w:rPr>
          <w:delText>4</w:delText>
        </w:r>
      </w:del>
      <w:ins w:id="464" w:author="Administrator" w:date="2018-05-02T09:38:58Z">
        <w:r>
          <w:rPr>
            <w:rFonts w:hint="eastAsia" w:ascii="宋体" w:hAnsi="宋体"/>
            <w:b/>
            <w:color w:val="000000" w:themeColor="text1"/>
            <w:sz w:val="24"/>
            <w:u w:val="single"/>
            <w:lang w:eastAsia="zh-CN"/>
            <w:rPrChange w:id="465" w:author="Administrator" w:date="2018-05-02T09:48:29Z">
              <w:rPr>
                <w:rFonts w:hint="eastAsia" w:ascii="宋体" w:hAnsi="宋体"/>
                <w:b/>
                <w:color w:val="FF0000"/>
                <w:sz w:val="24"/>
                <w:u w:val="single"/>
                <w:lang w:eastAsia="zh-CN"/>
              </w:rPr>
            </w:rPrChange>
            <w14:textFill>
              <w14:solidFill>
                <w14:schemeClr w14:val="tx1"/>
              </w14:solidFill>
            </w14:textFill>
          </w:rPr>
          <w:t>5</w:t>
        </w:r>
      </w:ins>
      <w:r>
        <w:rPr>
          <w:rFonts w:ascii="宋体" w:hAnsi="宋体"/>
          <w:b/>
          <w:color w:val="000000" w:themeColor="text1"/>
          <w:sz w:val="24"/>
          <w:u w:val="single"/>
          <w:rPrChange w:id="467" w:author="Administrator" w:date="2018-05-02T09:48:29Z">
            <w:rPr>
              <w:rFonts w:ascii="宋体" w:hAnsi="宋体"/>
              <w:b/>
              <w:sz w:val="24"/>
              <w:u w:val="single"/>
            </w:rPr>
          </w:rPrChange>
          <w14:textFill>
            <w14:solidFill>
              <w14:schemeClr w14:val="tx1"/>
            </w14:solidFill>
          </w14:textFill>
        </w:rPr>
        <w:t>月</w:t>
      </w:r>
      <w:del w:id="468" w:author="Administrator" w:date="2018-05-02T09:39:02Z">
        <w:r>
          <w:rPr>
            <w:rFonts w:ascii="宋体" w:hAnsi="宋体"/>
            <w:b/>
            <w:color w:val="000000" w:themeColor="text1"/>
            <w:sz w:val="24"/>
            <w:u w:val="single"/>
            <w:rPrChange w:id="469" w:author="Administrator" w:date="2018-05-02T09:48:29Z">
              <w:rPr>
                <w:rFonts w:ascii="宋体" w:hAnsi="宋体"/>
                <w:b/>
                <w:sz w:val="24"/>
                <w:u w:val="single"/>
              </w:rPr>
            </w:rPrChange>
            <w14:textFill>
              <w14:solidFill>
                <w14:schemeClr w14:val="tx1"/>
              </w14:solidFill>
            </w14:textFill>
          </w:rPr>
          <w:delText>27</w:delText>
        </w:r>
      </w:del>
      <w:ins w:id="471" w:author="Administrator" w:date="2018-05-02T09:39:02Z">
        <w:r>
          <w:rPr>
            <w:rFonts w:hint="eastAsia" w:ascii="宋体" w:hAnsi="宋体"/>
            <w:b/>
            <w:color w:val="000000" w:themeColor="text1"/>
            <w:sz w:val="24"/>
            <w:u w:val="single"/>
            <w:lang w:eastAsia="zh-CN"/>
            <w:rPrChange w:id="472" w:author="Administrator" w:date="2018-05-02T09:48:29Z">
              <w:rPr>
                <w:rFonts w:hint="eastAsia" w:ascii="宋体" w:hAnsi="宋体"/>
                <w:b/>
                <w:color w:val="FF0000"/>
                <w:sz w:val="24"/>
                <w:u w:val="single"/>
                <w:lang w:eastAsia="zh-CN"/>
              </w:rPr>
            </w:rPrChange>
            <w14:textFill>
              <w14:solidFill>
                <w14:schemeClr w14:val="tx1"/>
              </w14:solidFill>
            </w14:textFill>
          </w:rPr>
          <w:t>4</w:t>
        </w:r>
      </w:ins>
      <w:r>
        <w:rPr>
          <w:rFonts w:ascii="宋体" w:hAnsi="宋体"/>
          <w:b/>
          <w:color w:val="000000" w:themeColor="text1"/>
          <w:sz w:val="24"/>
          <w:u w:val="single"/>
          <w:rPrChange w:id="474" w:author="Administrator" w:date="2018-05-02T09:48:29Z">
            <w:rPr>
              <w:rFonts w:ascii="宋体" w:hAnsi="宋体"/>
              <w:b/>
              <w:sz w:val="24"/>
              <w:u w:val="single"/>
            </w:rPr>
          </w:rPrChange>
          <w14:textFill>
            <w14:solidFill>
              <w14:schemeClr w14:val="tx1"/>
            </w14:solidFill>
          </w14:textFill>
        </w:rPr>
        <w:t>日9:30</w:t>
      </w:r>
      <w:r>
        <w:rPr>
          <w:rFonts w:hint="eastAsia" w:ascii="宋体" w:hAnsi="宋体"/>
          <w:b/>
          <w:color w:val="000000" w:themeColor="text1"/>
          <w:sz w:val="24"/>
          <w:u w:val="single"/>
          <w:rPrChange w:id="475" w:author="Administrator" w:date="2018-05-02T09:48:29Z">
            <w:rPr>
              <w:rFonts w:hint="eastAsia" w:ascii="宋体" w:hAnsi="宋体"/>
              <w:b/>
              <w:sz w:val="24"/>
              <w:u w:val="single"/>
            </w:rPr>
          </w:rPrChange>
          <w14:textFill>
            <w14:solidFill>
              <w14:schemeClr w14:val="tx1"/>
            </w14:solidFill>
          </w14:textFill>
        </w:rPr>
        <w:t>时</w:t>
      </w:r>
      <w:r>
        <w:rPr>
          <w:rFonts w:ascii="宋体" w:hAnsi="宋体"/>
          <w:color w:val="000000" w:themeColor="text1"/>
          <w:sz w:val="24"/>
          <w:szCs w:val="28"/>
          <w:rPrChange w:id="476" w:author="Administrator" w:date="2018-05-02T09:48:29Z">
            <w:rPr>
              <w:rFonts w:ascii="宋体" w:hAnsi="宋体"/>
              <w:sz w:val="24"/>
              <w:szCs w:val="28"/>
            </w:rPr>
          </w:rPrChange>
          <w14:textFill>
            <w14:solidFill>
              <w14:schemeClr w14:val="tx1"/>
            </w14:solidFill>
          </w14:textFill>
        </w:rPr>
        <w:t>（北京时间）</w:t>
      </w:r>
      <w:r>
        <w:rPr>
          <w:rFonts w:hint="eastAsia" w:ascii="宋体" w:hAnsi="宋体"/>
          <w:color w:val="000000" w:themeColor="text1"/>
          <w:sz w:val="24"/>
          <w:szCs w:val="28"/>
          <w:rPrChange w:id="477" w:author="Administrator" w:date="2018-05-02T09:48:29Z">
            <w:rPr>
              <w:rFonts w:hint="eastAsia" w:ascii="宋体" w:hAnsi="宋体"/>
              <w:sz w:val="24"/>
              <w:szCs w:val="28"/>
            </w:rPr>
          </w:rPrChange>
          <w14:textFill>
            <w14:solidFill>
              <w14:schemeClr w14:val="tx1"/>
            </w14:solidFill>
          </w14:textFill>
        </w:rPr>
        <w:t>。</w:t>
      </w:r>
    </w:p>
    <w:p>
      <w:pPr>
        <w:spacing w:after="120" w:line="440" w:lineRule="exact"/>
        <w:ind w:firstLine="480" w:firstLineChars="200"/>
        <w:rPr>
          <w:rFonts w:ascii="宋体" w:hAnsi="宋体"/>
          <w:color w:val="000000" w:themeColor="text1"/>
          <w:sz w:val="24"/>
          <w:szCs w:val="28"/>
          <w:rPrChange w:id="478" w:author="Administrator" w:date="2018-05-02T09:48:29Z">
            <w:rPr>
              <w:rFonts w:ascii="宋体" w:hAnsi="宋体"/>
              <w:sz w:val="24"/>
              <w:szCs w:val="28"/>
            </w:rPr>
          </w:rPrChange>
          <w14:textFill>
            <w14:solidFill>
              <w14:schemeClr w14:val="tx1"/>
            </w14:solidFill>
          </w14:textFill>
        </w:rPr>
      </w:pPr>
      <w:r>
        <w:rPr>
          <w:rFonts w:hint="eastAsia" w:ascii="宋体" w:hAnsi="宋体"/>
          <w:b/>
          <w:color w:val="000000" w:themeColor="text1"/>
          <w:sz w:val="24"/>
          <w:rPrChange w:id="479" w:author="Administrator" w:date="2018-05-02T09:48:29Z">
            <w:rPr>
              <w:rFonts w:hint="eastAsia" w:ascii="宋体" w:hAnsi="宋体"/>
              <w:b/>
              <w:sz w:val="24"/>
            </w:rPr>
          </w:rPrChange>
          <w14:textFill>
            <w14:solidFill>
              <w14:schemeClr w14:val="tx1"/>
            </w14:solidFill>
          </w14:textFill>
        </w:rPr>
        <w:t>九、递交响应文件地点：</w:t>
      </w:r>
      <w:r>
        <w:rPr>
          <w:rFonts w:hint="eastAsia" w:ascii="宋体" w:hAnsi="宋体"/>
          <w:color w:val="000000" w:themeColor="text1"/>
          <w:sz w:val="24"/>
          <w:rPrChange w:id="480" w:author="Administrator" w:date="2018-05-02T09:48:29Z">
            <w:rPr>
              <w:rFonts w:hint="eastAsia" w:ascii="宋体" w:hAnsi="宋体"/>
              <w:sz w:val="24"/>
            </w:rPr>
          </w:rPrChange>
          <w14:textFill>
            <w14:solidFill>
              <w14:schemeClr w14:val="tx1"/>
            </w14:solidFill>
          </w14:textFill>
        </w:rPr>
        <w:t>响应文件必须在递交响应文件截止时间前送达询价地点。逾期送达、未密封或标注错误的响应文件，采购人恕不接待。本次采购不接收邮寄的响应文件。</w:t>
      </w:r>
    </w:p>
    <w:p>
      <w:pPr>
        <w:spacing w:after="120" w:line="440" w:lineRule="exact"/>
        <w:ind w:firstLine="480" w:firstLineChars="200"/>
        <w:rPr>
          <w:rFonts w:ascii="宋体" w:hAnsi="宋体"/>
          <w:color w:val="000000" w:themeColor="text1"/>
          <w:sz w:val="24"/>
          <w:szCs w:val="28"/>
          <w:rPrChange w:id="481" w:author="Administrator" w:date="2018-05-02T09:48:29Z">
            <w:rPr>
              <w:rFonts w:ascii="宋体" w:hAnsi="宋体"/>
              <w:sz w:val="24"/>
              <w:szCs w:val="28"/>
            </w:rPr>
          </w:rPrChange>
          <w14:textFill>
            <w14:solidFill>
              <w14:schemeClr w14:val="tx1"/>
            </w14:solidFill>
          </w14:textFill>
        </w:rPr>
      </w:pPr>
      <w:r>
        <w:rPr>
          <w:rFonts w:hint="eastAsia" w:ascii="宋体" w:hAnsi="宋体"/>
          <w:b/>
          <w:color w:val="000000" w:themeColor="text1"/>
          <w:sz w:val="24"/>
          <w:szCs w:val="28"/>
          <w:rPrChange w:id="482" w:author="Administrator" w:date="2018-05-02T09:48:29Z">
            <w:rPr>
              <w:rFonts w:hint="eastAsia" w:ascii="宋体" w:hAnsi="宋体"/>
              <w:b/>
              <w:sz w:val="24"/>
              <w:szCs w:val="28"/>
            </w:rPr>
          </w:rPrChange>
          <w14:textFill>
            <w14:solidFill>
              <w14:schemeClr w14:val="tx1"/>
            </w14:solidFill>
          </w14:textFill>
        </w:rPr>
        <w:t>十、</w:t>
      </w:r>
      <w:r>
        <w:rPr>
          <w:rFonts w:hint="eastAsia" w:ascii="宋体" w:hAnsi="宋体"/>
          <w:color w:val="000000" w:themeColor="text1"/>
          <w:sz w:val="24"/>
          <w:rPrChange w:id="483" w:author="Administrator" w:date="2018-05-02T09:48:29Z">
            <w:rPr>
              <w:rFonts w:hint="eastAsia" w:ascii="宋体" w:hAnsi="宋体"/>
              <w:sz w:val="24"/>
            </w:rPr>
          </w:rPrChange>
          <w14:textFill>
            <w14:solidFill>
              <w14:schemeClr w14:val="tx1"/>
            </w14:solidFill>
          </w14:textFill>
        </w:rPr>
        <w:t>本询价公告在</w:t>
      </w:r>
      <w:r>
        <w:rPr>
          <w:rFonts w:hint="eastAsia" w:ascii="宋体" w:hAnsi="宋体"/>
          <w:b/>
          <w:color w:val="000000" w:themeColor="text1"/>
          <w:sz w:val="24"/>
          <w:szCs w:val="28"/>
          <w:u w:val="single"/>
          <w:rPrChange w:id="484" w:author="Administrator" w:date="2018-05-02T09:48:29Z">
            <w:rPr>
              <w:rFonts w:hint="eastAsia" w:ascii="宋体" w:hAnsi="宋体"/>
              <w:b/>
              <w:sz w:val="24"/>
              <w:szCs w:val="28"/>
              <w:u w:val="single"/>
            </w:rPr>
          </w:rPrChange>
          <w14:textFill>
            <w14:solidFill>
              <w14:schemeClr w14:val="tx1"/>
            </w14:solidFill>
          </w14:textFill>
        </w:rPr>
        <w:t>泸州兴阳投资集团有限公司</w:t>
      </w:r>
      <w:r>
        <w:rPr>
          <w:rFonts w:hint="eastAsia" w:ascii="宋体" w:hAnsi="宋体"/>
          <w:color w:val="000000" w:themeColor="text1"/>
          <w:sz w:val="24"/>
          <w:rPrChange w:id="485" w:author="Administrator" w:date="2018-05-02T09:48:29Z">
            <w:rPr>
              <w:rFonts w:hint="eastAsia" w:ascii="宋体" w:hAnsi="宋体"/>
              <w:sz w:val="24"/>
            </w:rPr>
          </w:rPrChange>
          <w14:textFill>
            <w14:solidFill>
              <w14:schemeClr w14:val="tx1"/>
            </w14:solidFill>
          </w14:textFill>
        </w:rPr>
        <w:t>网站上发布。</w:t>
      </w:r>
    </w:p>
    <w:p>
      <w:pPr>
        <w:spacing w:after="120" w:line="440" w:lineRule="exact"/>
        <w:ind w:firstLine="480" w:firstLineChars="200"/>
        <w:rPr>
          <w:rFonts w:ascii="宋体" w:hAnsi="宋体"/>
          <w:color w:val="000000" w:themeColor="text1"/>
          <w:sz w:val="24"/>
          <w:szCs w:val="28"/>
          <w:rPrChange w:id="486" w:author="Administrator" w:date="2018-05-02T09:48:29Z">
            <w:rPr>
              <w:rFonts w:ascii="宋体" w:hAnsi="宋体"/>
              <w:sz w:val="24"/>
              <w:szCs w:val="28"/>
            </w:rPr>
          </w:rPrChange>
          <w14:textFill>
            <w14:solidFill>
              <w14:schemeClr w14:val="tx1"/>
            </w14:solidFill>
          </w14:textFill>
        </w:rPr>
      </w:pPr>
      <w:r>
        <w:rPr>
          <w:rFonts w:hint="eastAsia" w:ascii="宋体" w:hAnsi="宋体"/>
          <w:b/>
          <w:color w:val="000000" w:themeColor="text1"/>
          <w:sz w:val="24"/>
          <w:szCs w:val="28"/>
          <w:rPrChange w:id="487" w:author="Administrator" w:date="2018-05-02T09:48:29Z">
            <w:rPr>
              <w:rFonts w:hint="eastAsia" w:ascii="宋体" w:hAnsi="宋体"/>
              <w:b/>
              <w:sz w:val="24"/>
              <w:szCs w:val="28"/>
            </w:rPr>
          </w:rPrChange>
          <w14:textFill>
            <w14:solidFill>
              <w14:schemeClr w14:val="tx1"/>
            </w14:solidFill>
          </w14:textFill>
        </w:rPr>
        <w:t>十一、询价</w:t>
      </w:r>
      <w:r>
        <w:rPr>
          <w:rFonts w:ascii="宋体" w:hAnsi="宋体"/>
          <w:b/>
          <w:color w:val="000000" w:themeColor="text1"/>
          <w:sz w:val="24"/>
          <w:szCs w:val="28"/>
          <w:rPrChange w:id="488" w:author="Administrator" w:date="2018-05-02T09:48:29Z">
            <w:rPr>
              <w:rFonts w:ascii="宋体" w:hAnsi="宋体"/>
              <w:b/>
              <w:sz w:val="24"/>
              <w:szCs w:val="28"/>
            </w:rPr>
          </w:rPrChange>
          <w14:textFill>
            <w14:solidFill>
              <w14:schemeClr w14:val="tx1"/>
            </w14:solidFill>
          </w14:textFill>
        </w:rPr>
        <w:t>地点：</w:t>
      </w:r>
      <w:r>
        <w:rPr>
          <w:rFonts w:ascii="宋体" w:hAnsi="宋体"/>
          <w:b/>
          <w:bCs/>
          <w:color w:val="000000" w:themeColor="text1"/>
          <w:sz w:val="24"/>
          <w:szCs w:val="28"/>
          <w:u w:val="single"/>
          <w:rPrChange w:id="489" w:author="Administrator" w:date="2018-05-02T09:48:29Z">
            <w:rPr>
              <w:rFonts w:ascii="宋体" w:hAnsi="宋体"/>
              <w:b/>
              <w:bCs/>
              <w:sz w:val="24"/>
              <w:szCs w:val="28"/>
              <w:u w:val="single"/>
            </w:rPr>
          </w:rPrChange>
          <w14:textFill>
            <w14:solidFill>
              <w14:schemeClr w14:val="tx1"/>
            </w14:solidFill>
          </w14:textFill>
        </w:rPr>
        <w:t xml:space="preserve"> 泸州张坝景区西门综合楼2F </w:t>
      </w:r>
      <w:r>
        <w:rPr>
          <w:rFonts w:hint="eastAsia" w:ascii="宋体" w:hAnsi="宋体"/>
          <w:color w:val="000000" w:themeColor="text1"/>
          <w:sz w:val="24"/>
          <w:szCs w:val="28"/>
          <w:rPrChange w:id="490" w:author="Administrator" w:date="2018-05-02T09:48:29Z">
            <w:rPr>
              <w:rFonts w:hint="eastAsia" w:ascii="宋体" w:hAnsi="宋体"/>
              <w:sz w:val="24"/>
              <w:szCs w:val="28"/>
            </w:rPr>
          </w:rPrChange>
          <w14:textFill>
            <w14:solidFill>
              <w14:schemeClr w14:val="tx1"/>
            </w14:solidFill>
          </w14:textFill>
        </w:rPr>
        <w:t>。</w:t>
      </w:r>
    </w:p>
    <w:p>
      <w:pPr>
        <w:spacing w:after="120" w:line="440" w:lineRule="exact"/>
        <w:ind w:firstLine="480" w:firstLineChars="200"/>
        <w:rPr>
          <w:b/>
          <w:color w:val="000000" w:themeColor="text1"/>
          <w:sz w:val="24"/>
          <w:rPrChange w:id="491" w:author="Administrator" w:date="2018-05-02T09:48:29Z">
            <w:rPr>
              <w:b/>
              <w:sz w:val="24"/>
            </w:rPr>
          </w:rPrChange>
          <w14:textFill>
            <w14:solidFill>
              <w14:schemeClr w14:val="tx1"/>
            </w14:solidFill>
          </w14:textFill>
        </w:rPr>
      </w:pPr>
      <w:r>
        <w:rPr>
          <w:rFonts w:hint="eastAsia"/>
          <w:b/>
          <w:color w:val="000000" w:themeColor="text1"/>
          <w:sz w:val="24"/>
          <w:rPrChange w:id="492" w:author="Administrator" w:date="2018-05-02T09:48:29Z">
            <w:rPr>
              <w:rFonts w:hint="eastAsia"/>
              <w:b/>
              <w:sz w:val="24"/>
            </w:rPr>
          </w:rPrChange>
          <w14:textFill>
            <w14:solidFill>
              <w14:schemeClr w14:val="tx1"/>
            </w14:solidFill>
          </w14:textFill>
        </w:rPr>
        <w:t>十二、联系方式</w:t>
      </w:r>
    </w:p>
    <w:p>
      <w:pPr>
        <w:spacing w:after="120" w:line="440" w:lineRule="exact"/>
        <w:ind w:firstLine="480" w:firstLineChars="200"/>
        <w:rPr>
          <w:b/>
          <w:color w:val="000000" w:themeColor="text1"/>
          <w:sz w:val="24"/>
          <w:rPrChange w:id="493" w:author="Administrator" w:date="2018-05-02T09:48:29Z">
            <w:rPr>
              <w:b/>
              <w:sz w:val="24"/>
            </w:rPr>
          </w:rPrChange>
          <w14:textFill>
            <w14:solidFill>
              <w14:schemeClr w14:val="tx1"/>
            </w14:solidFill>
          </w14:textFill>
        </w:rPr>
      </w:pPr>
      <w:r>
        <w:rPr>
          <w:rFonts w:hint="eastAsia"/>
          <w:b/>
          <w:color w:val="000000" w:themeColor="text1"/>
          <w:sz w:val="24"/>
          <w:rPrChange w:id="494" w:author="Administrator" w:date="2018-05-02T09:48:29Z">
            <w:rPr>
              <w:rFonts w:hint="eastAsia"/>
              <w:b/>
              <w:sz w:val="24"/>
            </w:rPr>
          </w:rPrChange>
          <w14:textFill>
            <w14:solidFill>
              <w14:schemeClr w14:val="tx1"/>
            </w14:solidFill>
          </w14:textFill>
        </w:rPr>
        <w:t>采购人：</w:t>
      </w:r>
      <w:r>
        <w:rPr>
          <w:rFonts w:hint="eastAsia" w:ascii="宋体" w:hAnsi="宋体"/>
          <w:color w:val="000000" w:themeColor="text1"/>
          <w:sz w:val="24"/>
          <w:szCs w:val="28"/>
          <w:rPrChange w:id="495" w:author="Administrator" w:date="2018-05-02T09:48:29Z">
            <w:rPr>
              <w:rFonts w:hint="eastAsia" w:ascii="宋体" w:hAnsi="宋体"/>
              <w:sz w:val="24"/>
              <w:szCs w:val="28"/>
            </w:rPr>
          </w:rPrChange>
          <w14:textFill>
            <w14:solidFill>
              <w14:schemeClr w14:val="tx1"/>
            </w14:solidFill>
          </w14:textFill>
        </w:rPr>
        <w:t>泸州兴阳投资集团有限公司</w:t>
      </w:r>
    </w:p>
    <w:p>
      <w:pPr>
        <w:pStyle w:val="21"/>
        <w:spacing w:line="440" w:lineRule="exact"/>
        <w:ind w:firstLine="1200" w:firstLineChars="500"/>
        <w:rPr>
          <w:rFonts w:ascii="宋体" w:hAnsi="宋体"/>
          <w:bCs/>
          <w:color w:val="000000" w:themeColor="text1"/>
          <w:sz w:val="24"/>
          <w:rPrChange w:id="496" w:author="Administrator" w:date="2018-05-02T09:48:29Z">
            <w:rPr>
              <w:rFonts w:ascii="宋体" w:hAnsi="宋体"/>
              <w:bCs/>
              <w:sz w:val="24"/>
            </w:rPr>
          </w:rPrChange>
          <w14:textFill>
            <w14:solidFill>
              <w14:schemeClr w14:val="tx1"/>
            </w14:solidFill>
          </w14:textFill>
        </w:rPr>
      </w:pPr>
      <w:r>
        <w:rPr>
          <w:rFonts w:hint="eastAsia" w:ascii="宋体" w:hAnsi="宋体"/>
          <w:bCs/>
          <w:color w:val="000000" w:themeColor="text1"/>
          <w:sz w:val="24"/>
          <w:rPrChange w:id="497" w:author="Administrator" w:date="2018-05-02T09:48:29Z">
            <w:rPr>
              <w:rFonts w:hint="eastAsia" w:ascii="宋体" w:hAnsi="宋体"/>
              <w:bCs/>
              <w:sz w:val="24"/>
            </w:rPr>
          </w:rPrChange>
          <w14:textFill>
            <w14:solidFill>
              <w14:schemeClr w14:val="tx1"/>
            </w14:solidFill>
          </w14:textFill>
        </w:rPr>
        <w:t>通讯地址：</w:t>
      </w:r>
      <w:r>
        <w:rPr>
          <w:rFonts w:hint="eastAsia" w:ascii="宋体" w:hAnsi="宋体"/>
          <w:b/>
          <w:bCs/>
          <w:color w:val="000000" w:themeColor="text1"/>
          <w:sz w:val="24"/>
          <w:szCs w:val="28"/>
          <w:u w:val="single"/>
          <w:rPrChange w:id="498" w:author="Administrator" w:date="2018-05-02T09:48:29Z">
            <w:rPr>
              <w:rFonts w:hint="eastAsia" w:ascii="宋体" w:hAnsi="宋体"/>
              <w:b/>
              <w:bCs/>
              <w:sz w:val="24"/>
              <w:szCs w:val="28"/>
              <w:u w:val="single"/>
            </w:rPr>
          </w:rPrChange>
          <w14:textFill>
            <w14:solidFill>
              <w14:schemeClr w14:val="tx1"/>
            </w14:solidFill>
          </w14:textFill>
        </w:rPr>
        <w:t>泸州张坝景区西门综合楼</w:t>
      </w:r>
      <w:r>
        <w:rPr>
          <w:rFonts w:ascii="宋体" w:hAnsi="宋体"/>
          <w:b/>
          <w:bCs/>
          <w:color w:val="000000" w:themeColor="text1"/>
          <w:sz w:val="24"/>
          <w:szCs w:val="28"/>
          <w:u w:val="single"/>
          <w:rPrChange w:id="499" w:author="Administrator" w:date="2018-05-02T09:48:29Z">
            <w:rPr>
              <w:rFonts w:ascii="宋体" w:hAnsi="宋体"/>
              <w:b/>
              <w:bCs/>
              <w:sz w:val="24"/>
              <w:szCs w:val="28"/>
              <w:u w:val="single"/>
            </w:rPr>
          </w:rPrChange>
          <w14:textFill>
            <w14:solidFill>
              <w14:schemeClr w14:val="tx1"/>
            </w14:solidFill>
          </w14:textFill>
        </w:rPr>
        <w:t>2F</w:t>
      </w:r>
    </w:p>
    <w:p>
      <w:pPr>
        <w:pStyle w:val="21"/>
        <w:spacing w:line="440" w:lineRule="exact"/>
        <w:ind w:firstLine="1200" w:firstLineChars="500"/>
        <w:rPr>
          <w:color w:val="000000" w:themeColor="text1"/>
          <w:sz w:val="24"/>
          <w:rPrChange w:id="500" w:author="Administrator" w:date="2018-05-02T09:48:29Z">
            <w:rPr>
              <w:sz w:val="24"/>
            </w:rPr>
          </w:rPrChange>
          <w14:textFill>
            <w14:solidFill>
              <w14:schemeClr w14:val="tx1"/>
            </w14:solidFill>
          </w14:textFill>
        </w:rPr>
      </w:pPr>
      <w:r>
        <w:rPr>
          <w:rFonts w:hint="eastAsia" w:ascii="宋体" w:hAnsi="宋体"/>
          <w:bCs/>
          <w:color w:val="000000" w:themeColor="text1"/>
          <w:sz w:val="24"/>
          <w:rPrChange w:id="501" w:author="Administrator" w:date="2018-05-02T09:48:29Z">
            <w:rPr>
              <w:rFonts w:hint="eastAsia" w:ascii="宋体" w:hAnsi="宋体"/>
              <w:bCs/>
              <w:sz w:val="24"/>
            </w:rPr>
          </w:rPrChange>
          <w14:textFill>
            <w14:solidFill>
              <w14:schemeClr w14:val="tx1"/>
            </w14:solidFill>
          </w14:textFill>
        </w:rPr>
        <w:t>邮</w:t>
      </w:r>
      <w:r>
        <w:rPr>
          <w:rFonts w:ascii="宋体" w:hAnsi="宋体"/>
          <w:bCs/>
          <w:color w:val="000000" w:themeColor="text1"/>
          <w:sz w:val="24"/>
          <w:rPrChange w:id="502" w:author="Administrator" w:date="2018-05-02T09:48:29Z">
            <w:rPr>
              <w:rFonts w:ascii="宋体" w:hAnsi="宋体"/>
              <w:bCs/>
              <w:sz w:val="24"/>
            </w:rPr>
          </w:rPrChange>
          <w14:textFill>
            <w14:solidFill>
              <w14:schemeClr w14:val="tx1"/>
            </w14:solidFill>
          </w14:textFill>
        </w:rPr>
        <w:t xml:space="preserve">    </w:t>
      </w:r>
      <w:r>
        <w:rPr>
          <w:rFonts w:hint="eastAsia" w:ascii="宋体" w:hAnsi="宋体"/>
          <w:bCs/>
          <w:color w:val="000000" w:themeColor="text1"/>
          <w:sz w:val="24"/>
          <w:rPrChange w:id="503" w:author="Administrator" w:date="2018-05-02T09:48:29Z">
            <w:rPr>
              <w:rFonts w:hint="eastAsia" w:ascii="宋体" w:hAnsi="宋体"/>
              <w:bCs/>
              <w:sz w:val="24"/>
            </w:rPr>
          </w:rPrChange>
          <w14:textFill>
            <w14:solidFill>
              <w14:schemeClr w14:val="tx1"/>
            </w14:solidFill>
          </w14:textFill>
        </w:rPr>
        <w:t>编：</w:t>
      </w:r>
      <w:r>
        <w:rPr>
          <w:rFonts w:ascii="宋体" w:hAnsi="宋体"/>
          <w:bCs/>
          <w:color w:val="000000" w:themeColor="text1"/>
          <w:sz w:val="24"/>
          <w:rPrChange w:id="504" w:author="Administrator" w:date="2018-05-02T09:48:29Z">
            <w:rPr>
              <w:rFonts w:ascii="宋体" w:hAnsi="宋体"/>
              <w:bCs/>
              <w:sz w:val="24"/>
            </w:rPr>
          </w:rPrChange>
          <w14:textFill>
            <w14:solidFill>
              <w14:schemeClr w14:val="tx1"/>
            </w14:solidFill>
          </w14:textFill>
        </w:rPr>
        <w:t>646000</w:t>
      </w:r>
      <w:r>
        <w:rPr>
          <w:color w:val="000000" w:themeColor="text1"/>
          <w:sz w:val="24"/>
          <w:rPrChange w:id="505" w:author="Administrator" w:date="2018-05-02T09:48:29Z">
            <w:rPr>
              <w:sz w:val="24"/>
            </w:rPr>
          </w:rPrChange>
          <w14:textFill>
            <w14:solidFill>
              <w14:schemeClr w14:val="tx1"/>
            </w14:solidFill>
          </w14:textFill>
        </w:rPr>
        <w:t xml:space="preserve"> </w:t>
      </w:r>
    </w:p>
    <w:p>
      <w:pPr>
        <w:pStyle w:val="21"/>
        <w:spacing w:line="440" w:lineRule="exact"/>
        <w:ind w:firstLine="1200" w:firstLineChars="500"/>
        <w:rPr>
          <w:color w:val="000000" w:themeColor="text1"/>
          <w:sz w:val="24"/>
          <w:rPrChange w:id="506" w:author="Administrator" w:date="2018-05-02T09:48:29Z">
            <w:rPr>
              <w:sz w:val="24"/>
            </w:rPr>
          </w:rPrChange>
          <w14:textFill>
            <w14:solidFill>
              <w14:schemeClr w14:val="tx1"/>
            </w14:solidFill>
          </w14:textFill>
        </w:rPr>
      </w:pPr>
      <w:r>
        <w:rPr>
          <w:rFonts w:hint="eastAsia"/>
          <w:color w:val="000000" w:themeColor="text1"/>
          <w:sz w:val="24"/>
          <w:rPrChange w:id="507" w:author="Administrator" w:date="2018-05-02T09:48:29Z">
            <w:rPr>
              <w:rFonts w:hint="eastAsia"/>
              <w:sz w:val="24"/>
            </w:rPr>
          </w:rPrChange>
          <w14:textFill>
            <w14:solidFill>
              <w14:schemeClr w14:val="tx1"/>
            </w14:solidFill>
          </w14:textFill>
        </w:rPr>
        <w:t>联 系 人：</w:t>
      </w:r>
      <w:del w:id="508" w:author="Administrator" w:date="2018-04-28T16:17:00Z">
        <w:r>
          <w:rPr>
            <w:rFonts w:hint="eastAsia"/>
            <w:color w:val="000000" w:themeColor="text1"/>
            <w:sz w:val="24"/>
            <w:rPrChange w:id="509" w:author="Administrator" w:date="2018-05-02T09:48:29Z">
              <w:rPr>
                <w:rFonts w:hint="eastAsia"/>
                <w:sz w:val="24"/>
              </w:rPr>
            </w:rPrChange>
            <w14:textFill>
              <w14:solidFill>
                <w14:schemeClr w14:val="tx1"/>
              </w14:solidFill>
            </w14:textFill>
          </w:rPr>
          <w:delText xml:space="preserve">吴女士 </w:delText>
        </w:r>
      </w:del>
      <w:ins w:id="511" w:author="Administrator" w:date="2018-04-28T16:17:00Z">
        <w:r>
          <w:rPr>
            <w:rFonts w:hint="eastAsia"/>
            <w:color w:val="000000" w:themeColor="text1"/>
            <w:sz w:val="24"/>
            <w:rPrChange w:id="512" w:author="Administrator" w:date="2018-05-02T09:48:29Z">
              <w:rPr>
                <w:rFonts w:hint="eastAsia"/>
                <w:sz w:val="24"/>
              </w:rPr>
            </w:rPrChange>
            <w14:textFill>
              <w14:solidFill>
                <w14:schemeClr w14:val="tx1"/>
              </w14:solidFill>
            </w14:textFill>
          </w:rPr>
          <w:t xml:space="preserve">刘女士 </w:t>
        </w:r>
      </w:ins>
    </w:p>
    <w:p>
      <w:pPr>
        <w:pStyle w:val="21"/>
        <w:spacing w:line="440" w:lineRule="exact"/>
        <w:ind w:firstLine="1200" w:firstLineChars="500"/>
        <w:rPr>
          <w:color w:val="000000" w:themeColor="text1"/>
          <w:sz w:val="24"/>
          <w:rPrChange w:id="514" w:author="Administrator" w:date="2018-05-02T09:48:29Z">
            <w:rPr>
              <w:sz w:val="24"/>
            </w:rPr>
          </w:rPrChange>
          <w14:textFill>
            <w14:solidFill>
              <w14:schemeClr w14:val="tx1"/>
            </w14:solidFill>
          </w14:textFill>
        </w:rPr>
      </w:pPr>
      <w:r>
        <w:rPr>
          <w:rFonts w:hint="eastAsia"/>
          <w:color w:val="000000" w:themeColor="text1"/>
          <w:sz w:val="24"/>
          <w:rPrChange w:id="515" w:author="Administrator" w:date="2018-05-02T09:48:29Z">
            <w:rPr>
              <w:rFonts w:hint="eastAsia"/>
              <w:sz w:val="24"/>
            </w:rPr>
          </w:rPrChange>
          <w14:textFill>
            <w14:solidFill>
              <w14:schemeClr w14:val="tx1"/>
            </w14:solidFill>
          </w14:textFill>
        </w:rPr>
        <w:t>联系电话：0830-</w:t>
      </w:r>
      <w:del w:id="516" w:author="Administrator" w:date="2018-04-28T16:17:00Z">
        <w:r>
          <w:rPr>
            <w:rFonts w:hint="eastAsia"/>
            <w:color w:val="000000" w:themeColor="text1"/>
            <w:sz w:val="24"/>
            <w:rPrChange w:id="517" w:author="Administrator" w:date="2018-05-02T09:48:29Z">
              <w:rPr>
                <w:rFonts w:hint="eastAsia"/>
                <w:sz w:val="24"/>
              </w:rPr>
            </w:rPrChange>
            <w14:textFill>
              <w14:solidFill>
                <w14:schemeClr w14:val="tx1"/>
              </w14:solidFill>
            </w14:textFill>
          </w:rPr>
          <w:delText>6522169</w:delText>
        </w:r>
      </w:del>
      <w:ins w:id="519" w:author="Administrator" w:date="2018-04-28T16:17:00Z">
        <w:r>
          <w:rPr>
            <w:rFonts w:hint="eastAsia"/>
            <w:color w:val="000000" w:themeColor="text1"/>
            <w:sz w:val="24"/>
            <w:rPrChange w:id="520" w:author="Administrator" w:date="2018-05-02T09:48:29Z">
              <w:rPr>
                <w:rFonts w:hint="eastAsia"/>
                <w:sz w:val="24"/>
              </w:rPr>
            </w:rPrChange>
            <w14:textFill>
              <w14:solidFill>
                <w14:schemeClr w14:val="tx1"/>
              </w14:solidFill>
            </w14:textFill>
          </w:rPr>
          <w:t>6522250</w:t>
        </w:r>
      </w:ins>
    </w:p>
    <w:p>
      <w:pPr>
        <w:pStyle w:val="21"/>
        <w:spacing w:line="440" w:lineRule="exact"/>
        <w:ind w:firstLine="1200" w:firstLineChars="500"/>
        <w:rPr>
          <w:color w:val="000000" w:themeColor="text1"/>
          <w:sz w:val="24"/>
          <w:rPrChange w:id="522" w:author="Administrator" w:date="2018-05-02T09:48:29Z">
            <w:rPr>
              <w:sz w:val="24"/>
            </w:rPr>
          </w:rPrChange>
          <w14:textFill>
            <w14:solidFill>
              <w14:schemeClr w14:val="tx1"/>
            </w14:solidFill>
          </w14:textFill>
        </w:rPr>
      </w:pPr>
      <w:r>
        <w:rPr>
          <w:rFonts w:hint="eastAsia"/>
          <w:color w:val="000000" w:themeColor="text1"/>
          <w:sz w:val="24"/>
          <w:rPrChange w:id="523" w:author="Administrator" w:date="2018-05-02T09:48:29Z">
            <w:rPr>
              <w:rFonts w:hint="eastAsia"/>
              <w:sz w:val="24"/>
            </w:rPr>
          </w:rPrChange>
          <w14:textFill>
            <w14:solidFill>
              <w14:schemeClr w14:val="tx1"/>
            </w14:solidFill>
          </w14:textFill>
        </w:rPr>
        <w:t>传</w:t>
      </w:r>
      <w:r>
        <w:rPr>
          <w:color w:val="000000" w:themeColor="text1"/>
          <w:sz w:val="24"/>
          <w:rPrChange w:id="524" w:author="Administrator" w:date="2018-05-02T09:48:29Z">
            <w:rPr>
              <w:sz w:val="24"/>
            </w:rPr>
          </w:rPrChange>
          <w14:textFill>
            <w14:solidFill>
              <w14:schemeClr w14:val="tx1"/>
            </w14:solidFill>
          </w14:textFill>
        </w:rPr>
        <w:t xml:space="preserve">    </w:t>
      </w:r>
      <w:r>
        <w:rPr>
          <w:rFonts w:hint="eastAsia"/>
          <w:color w:val="000000" w:themeColor="text1"/>
          <w:sz w:val="24"/>
          <w:rPrChange w:id="525" w:author="Administrator" w:date="2018-05-02T09:48:29Z">
            <w:rPr>
              <w:rFonts w:hint="eastAsia"/>
              <w:sz w:val="24"/>
            </w:rPr>
          </w:rPrChange>
          <w14:textFill>
            <w14:solidFill>
              <w14:schemeClr w14:val="tx1"/>
            </w14:solidFill>
          </w14:textFill>
        </w:rPr>
        <w:t>真：</w:t>
      </w:r>
    </w:p>
    <w:p>
      <w:pPr>
        <w:spacing w:after="120" w:line="440" w:lineRule="exact"/>
        <w:ind w:firstLine="480" w:firstLineChars="200"/>
        <w:rPr>
          <w:b/>
          <w:color w:val="000000" w:themeColor="text1"/>
          <w:sz w:val="24"/>
          <w:rPrChange w:id="526" w:author="Administrator" w:date="2018-05-02T09:48:29Z">
            <w:rPr>
              <w:b/>
              <w:sz w:val="24"/>
            </w:rPr>
          </w:rPrChange>
          <w14:textFill>
            <w14:solidFill>
              <w14:schemeClr w14:val="tx1"/>
            </w14:solidFill>
          </w14:textFill>
        </w:rPr>
      </w:pPr>
      <w:r>
        <w:rPr>
          <w:rFonts w:hint="eastAsia"/>
          <w:color w:val="000000" w:themeColor="text1"/>
          <w:sz w:val="24"/>
          <w:rPrChange w:id="527" w:author="Administrator" w:date="2018-05-02T09:48:29Z">
            <w:rPr>
              <w:rFonts w:hint="eastAsia"/>
              <w:sz w:val="24"/>
            </w:rPr>
          </w:rPrChange>
          <w14:textFill>
            <w14:solidFill>
              <w14:schemeClr w14:val="tx1"/>
            </w14:solidFill>
          </w14:textFill>
        </w:rPr>
        <w:t xml:space="preserve">      电子邮件：</w:t>
      </w:r>
      <w:ins w:id="528" w:author="Administrator" w:date="2018-04-28T16:17:00Z">
        <w:r>
          <w:rPr>
            <w:color w:val="000000" w:themeColor="text1"/>
            <w:sz w:val="24"/>
            <w:rPrChange w:id="529" w:author="Administrator" w:date="2018-05-02T09:48:29Z">
              <w:rPr>
                <w:sz w:val="24"/>
              </w:rPr>
            </w:rPrChange>
            <w14:textFill>
              <w14:solidFill>
                <w14:schemeClr w14:val="tx1"/>
              </w14:solidFill>
            </w14:textFill>
          </w:rPr>
          <w:t>252997957</w:t>
        </w:r>
      </w:ins>
      <w:del w:id="531" w:author="Administrator" w:date="2018-04-28T16:17:00Z">
        <w:r>
          <w:rPr>
            <w:rFonts w:hint="eastAsia"/>
            <w:color w:val="000000" w:themeColor="text1"/>
            <w:sz w:val="24"/>
            <w:rPrChange w:id="532" w:author="Administrator" w:date="2018-05-02T09:48:29Z">
              <w:rPr>
                <w:rFonts w:hint="eastAsia"/>
                <w:sz w:val="24"/>
              </w:rPr>
            </w:rPrChange>
            <w14:textFill>
              <w14:solidFill>
                <w14:schemeClr w14:val="tx1"/>
              </w14:solidFill>
            </w14:textFill>
          </w:rPr>
          <w:delText>471914789</w:delText>
        </w:r>
      </w:del>
      <w:r>
        <w:rPr>
          <w:rFonts w:hint="eastAsia"/>
          <w:color w:val="000000" w:themeColor="text1"/>
          <w:sz w:val="24"/>
          <w:rPrChange w:id="534" w:author="Administrator" w:date="2018-05-02T09:48:29Z">
            <w:rPr>
              <w:rFonts w:hint="eastAsia"/>
              <w:sz w:val="24"/>
            </w:rPr>
          </w:rPrChange>
          <w14:textFill>
            <w14:solidFill>
              <w14:schemeClr w14:val="tx1"/>
            </w14:solidFill>
          </w14:textFill>
        </w:rPr>
        <w:t>@QQ.com</w:t>
      </w:r>
    </w:p>
    <w:p>
      <w:pPr>
        <w:spacing w:before="0" w:beforeAutospacing="0" w:after="120" w:afterAutospacing="0" w:line="440" w:lineRule="exact"/>
        <w:ind w:firstLine="480" w:firstLineChars="200"/>
        <w:rPr>
          <w:ins w:id="536" w:author="Administrator" w:date="2018-05-02T09:44:46Z"/>
          <w:rFonts w:hint="eastAsia" w:ascii="宋体" w:hAnsi="宋体"/>
          <w:color w:val="000000" w:themeColor="text1"/>
          <w:sz w:val="24"/>
          <w:szCs w:val="24"/>
          <w:rPrChange w:id="537" w:author="Administrator" w:date="2018-05-02T09:48:29Z">
            <w:rPr>
              <w:ins w:id="538" w:author="Administrator" w:date="2018-05-02T09:44:46Z"/>
              <w:rFonts w:hint="eastAsia" w:ascii="宋体" w:hAnsi="宋体"/>
              <w:sz w:val="24"/>
              <w:szCs w:val="24"/>
            </w:rPr>
          </w:rPrChange>
          <w14:textFill>
            <w14:solidFill>
              <w14:schemeClr w14:val="tx1"/>
            </w14:solidFill>
          </w14:textFill>
        </w:rPr>
        <w:pPrChange w:id="535" w:author="Administrator" w:date="2018-05-02T09:44:42Z">
          <w:pPr>
            <w:pStyle w:val="12"/>
            <w:spacing w:before="0" w:beforeAutospacing="0" w:after="0" w:afterAutospacing="0" w:line="440" w:lineRule="exact"/>
            <w:ind w:firstLine="6840" w:firstLineChars="2850"/>
          </w:pPr>
        </w:pPrChange>
      </w:pPr>
    </w:p>
    <w:p>
      <w:pPr>
        <w:spacing w:before="0" w:beforeAutospacing="0" w:after="120" w:afterAutospacing="0" w:line="440" w:lineRule="exact"/>
        <w:ind w:firstLine="5760" w:firstLineChars="2400"/>
        <w:rPr>
          <w:ins w:id="540" w:author="Administrator" w:date="2018-05-02T09:44:46Z"/>
          <w:rFonts w:hint="eastAsia" w:ascii="宋体" w:hAnsi="宋体"/>
          <w:color w:val="000000" w:themeColor="text1"/>
          <w:sz w:val="24"/>
          <w:szCs w:val="24"/>
          <w:rPrChange w:id="541" w:author="Administrator" w:date="2018-05-02T09:48:29Z">
            <w:rPr>
              <w:ins w:id="542" w:author="Administrator" w:date="2018-05-02T09:44:46Z"/>
              <w:rFonts w:hint="eastAsia" w:ascii="宋体" w:hAnsi="宋体"/>
              <w:sz w:val="24"/>
              <w:szCs w:val="24"/>
            </w:rPr>
          </w:rPrChange>
          <w14:textFill>
            <w14:solidFill>
              <w14:schemeClr w14:val="tx1"/>
            </w14:solidFill>
          </w14:textFill>
        </w:rPr>
        <w:pPrChange w:id="539" w:author="Administrator" w:date="2018-05-02T09:45:19Z">
          <w:pPr>
            <w:pStyle w:val="12"/>
            <w:spacing w:before="0" w:beforeAutospacing="0" w:after="0" w:afterAutospacing="0" w:line="440" w:lineRule="exact"/>
            <w:ind w:firstLine="6840" w:firstLineChars="2850"/>
          </w:pPr>
        </w:pPrChange>
      </w:pPr>
      <w:ins w:id="543" w:author="Administrator" w:date="2018-05-02T09:44:55Z">
        <w:r>
          <w:rPr>
            <w:rFonts w:hint="eastAsia" w:ascii="宋体" w:hAnsi="宋体"/>
            <w:b w:val="0"/>
            <w:color w:val="000000" w:themeColor="text1"/>
            <w:sz w:val="24"/>
            <w:szCs w:val="24"/>
            <w:u w:val="none"/>
            <w:rPrChange w:id="544" w:author="Administrator" w:date="2018-05-02T09:48:29Z">
              <w:rPr>
                <w:rFonts w:hint="eastAsia" w:ascii="宋体" w:hAnsi="宋体"/>
                <w:b/>
                <w:sz w:val="24"/>
                <w:szCs w:val="28"/>
                <w:u w:val="single"/>
              </w:rPr>
            </w:rPrChange>
            <w14:textFill>
              <w14:solidFill>
                <w14:schemeClr w14:val="tx1"/>
              </w14:solidFill>
            </w14:textFill>
          </w:rPr>
          <w:t>泸州兴阳投资集团有限公司</w:t>
        </w:r>
      </w:ins>
    </w:p>
    <w:p>
      <w:pPr>
        <w:spacing w:before="0" w:beforeAutospacing="0" w:after="120" w:afterAutospacing="0" w:line="440" w:lineRule="exact"/>
        <w:ind w:firstLine="6240" w:firstLineChars="2600"/>
        <w:rPr>
          <w:rFonts w:hint="eastAsia" w:ascii="宋体" w:hAnsi="宋体"/>
          <w:color w:val="000000" w:themeColor="text1"/>
          <w:sz w:val="24"/>
          <w:szCs w:val="24"/>
          <w:rPrChange w:id="547" w:author="Administrator" w:date="2018-05-02T09:48:29Z">
            <w:rPr>
              <w:sz w:val="24"/>
              <w:szCs w:val="24"/>
            </w:rPr>
          </w:rPrChange>
          <w14:textFill>
            <w14:solidFill>
              <w14:schemeClr w14:val="tx1"/>
            </w14:solidFill>
          </w14:textFill>
        </w:rPr>
        <w:pPrChange w:id="546" w:author="Administrator" w:date="2018-05-02T09:44:48Z">
          <w:pPr>
            <w:pStyle w:val="12"/>
            <w:spacing w:before="0" w:beforeAutospacing="0" w:after="0" w:afterAutospacing="0" w:line="440" w:lineRule="exact"/>
            <w:ind w:firstLine="6840" w:firstLineChars="2850"/>
          </w:pPr>
        </w:pPrChange>
      </w:pPr>
      <w:r>
        <w:rPr>
          <w:rFonts w:hint="eastAsia" w:ascii="宋体" w:hAnsi="宋体"/>
          <w:color w:val="000000" w:themeColor="text1"/>
          <w:sz w:val="24"/>
          <w:szCs w:val="24"/>
          <w:rPrChange w:id="548" w:author="Administrator" w:date="2018-05-02T09:48:29Z">
            <w:rPr>
              <w:sz w:val="24"/>
              <w:szCs w:val="24"/>
            </w:rPr>
          </w:rPrChange>
          <w14:textFill>
            <w14:solidFill>
              <w14:schemeClr w14:val="tx1"/>
            </w14:solidFill>
          </w14:textFill>
        </w:rPr>
        <w:t>2018年</w:t>
      </w:r>
      <w:del w:id="549" w:author="Administrator" w:date="2018-05-02T09:39:12Z">
        <w:r>
          <w:rPr>
            <w:rFonts w:hint="eastAsia" w:ascii="宋体" w:hAnsi="宋体"/>
            <w:color w:val="000000" w:themeColor="text1"/>
            <w:sz w:val="24"/>
            <w:szCs w:val="24"/>
            <w:lang w:val="en-US"/>
            <w:rPrChange w:id="550" w:author="Administrator" w:date="2018-05-02T09:48:29Z">
              <w:rPr>
                <w:sz w:val="24"/>
                <w:szCs w:val="24"/>
                <w:lang w:val="en-US"/>
              </w:rPr>
            </w:rPrChange>
            <w14:textFill>
              <w14:solidFill>
                <w14:schemeClr w14:val="tx1"/>
              </w14:solidFill>
            </w14:textFill>
          </w:rPr>
          <w:delText>4</w:delText>
        </w:r>
      </w:del>
      <w:ins w:id="552" w:author="Administrator" w:date="2018-05-02T09:39:12Z">
        <w:r>
          <w:rPr>
            <w:rFonts w:hint="eastAsia" w:ascii="宋体" w:hAnsi="宋体"/>
            <w:color w:val="000000" w:themeColor="text1"/>
            <w:sz w:val="24"/>
            <w:szCs w:val="24"/>
            <w:lang w:val="en-US" w:eastAsia="zh-CN"/>
            <w:rPrChange w:id="553" w:author="Administrator" w:date="2018-05-02T09:48:29Z">
              <w:rPr>
                <w:rFonts w:hint="eastAsia"/>
                <w:sz w:val="24"/>
                <w:szCs w:val="24"/>
                <w:lang w:val="en-US" w:eastAsia="zh-CN"/>
              </w:rPr>
            </w:rPrChange>
            <w14:textFill>
              <w14:solidFill>
                <w14:schemeClr w14:val="tx1"/>
              </w14:solidFill>
            </w14:textFill>
          </w:rPr>
          <w:t>5</w:t>
        </w:r>
      </w:ins>
      <w:r>
        <w:rPr>
          <w:rFonts w:hint="eastAsia" w:ascii="宋体" w:hAnsi="宋体"/>
          <w:color w:val="000000" w:themeColor="text1"/>
          <w:sz w:val="24"/>
          <w:szCs w:val="24"/>
          <w:rPrChange w:id="555" w:author="Administrator" w:date="2018-05-02T09:48:29Z">
            <w:rPr>
              <w:sz w:val="24"/>
              <w:szCs w:val="24"/>
            </w:rPr>
          </w:rPrChange>
          <w14:textFill>
            <w14:solidFill>
              <w14:schemeClr w14:val="tx1"/>
            </w14:solidFill>
          </w14:textFill>
        </w:rPr>
        <w:t>月</w:t>
      </w:r>
      <w:del w:id="556" w:author="Administrator" w:date="2018-04-28T16:17:00Z">
        <w:r>
          <w:rPr>
            <w:rFonts w:hint="eastAsia" w:ascii="宋体" w:hAnsi="宋体"/>
            <w:color w:val="000000" w:themeColor="text1"/>
            <w:sz w:val="24"/>
            <w:szCs w:val="24"/>
            <w:rPrChange w:id="557" w:author="Administrator" w:date="2018-05-02T09:48:29Z">
              <w:rPr>
                <w:sz w:val="24"/>
                <w:szCs w:val="24"/>
              </w:rPr>
            </w:rPrChange>
            <w14:textFill>
              <w14:solidFill>
                <w14:schemeClr w14:val="tx1"/>
              </w14:solidFill>
            </w14:textFill>
          </w:rPr>
          <w:delText>25</w:delText>
        </w:r>
      </w:del>
      <w:ins w:id="559" w:author="Administrator" w:date="2018-04-28T16:17:00Z">
        <w:r>
          <w:rPr>
            <w:rFonts w:hint="eastAsia" w:ascii="宋体" w:hAnsi="宋体"/>
            <w:color w:val="000000" w:themeColor="text1"/>
            <w:sz w:val="24"/>
            <w:szCs w:val="24"/>
            <w:rPrChange w:id="560" w:author="Administrator" w:date="2018-05-02T09:48:29Z">
              <w:rPr>
                <w:sz w:val="24"/>
                <w:szCs w:val="24"/>
              </w:rPr>
            </w:rPrChange>
            <w14:textFill>
              <w14:solidFill>
                <w14:schemeClr w14:val="tx1"/>
              </w14:solidFill>
            </w14:textFill>
          </w:rPr>
          <w:t>2</w:t>
        </w:r>
      </w:ins>
      <w:r>
        <w:rPr>
          <w:rFonts w:hint="eastAsia" w:ascii="宋体" w:hAnsi="宋体"/>
          <w:color w:val="000000" w:themeColor="text1"/>
          <w:sz w:val="24"/>
          <w:szCs w:val="24"/>
          <w:rPrChange w:id="562" w:author="Administrator" w:date="2018-05-02T09:48:29Z">
            <w:rPr>
              <w:sz w:val="24"/>
              <w:szCs w:val="24"/>
            </w:rPr>
          </w:rPrChange>
          <w14:textFill>
            <w14:solidFill>
              <w14:schemeClr w14:val="tx1"/>
            </w14:solidFill>
          </w14:textFill>
        </w:rPr>
        <w:t>日</w:t>
      </w:r>
    </w:p>
    <w:p>
      <w:pPr>
        <w:widowControl/>
        <w:jc w:val="left"/>
        <w:rPr>
          <w:rFonts w:ascii="宋体" w:hAnsi="宋体"/>
          <w:color w:val="000000" w:themeColor="text1"/>
          <w:kern w:val="0"/>
          <w:sz w:val="24"/>
          <w:rPrChange w:id="563" w:author="Administrator" w:date="2018-05-02T09:48:29Z">
            <w:rPr>
              <w:rFonts w:ascii="宋体" w:hAnsi="宋体"/>
              <w:kern w:val="0"/>
              <w:sz w:val="24"/>
            </w:rPr>
          </w:rPrChange>
          <w14:textFill>
            <w14:solidFill>
              <w14:schemeClr w14:val="tx1"/>
            </w14:solidFill>
          </w14:textFill>
        </w:rPr>
      </w:pPr>
      <w:r>
        <w:rPr>
          <w:color w:val="000000" w:themeColor="text1"/>
          <w:sz w:val="24"/>
          <w:rPrChange w:id="564" w:author="Administrator" w:date="2018-05-02T09:48:29Z">
            <w:rPr>
              <w:sz w:val="24"/>
            </w:rPr>
          </w:rPrChange>
          <w14:textFill>
            <w14:solidFill>
              <w14:schemeClr w14:val="tx1"/>
            </w14:solidFill>
          </w14:textFill>
        </w:rPr>
        <w:br w:type="page"/>
      </w:r>
    </w:p>
    <w:p>
      <w:pPr>
        <w:pStyle w:val="3"/>
        <w:jc w:val="center"/>
        <w:rPr>
          <w:color w:val="000000" w:themeColor="text1"/>
          <w:rPrChange w:id="565" w:author="Administrator" w:date="2018-05-02T09:48:29Z">
            <w:rPr/>
          </w:rPrChange>
          <w14:textFill>
            <w14:solidFill>
              <w14:schemeClr w14:val="tx1"/>
            </w14:solidFill>
          </w14:textFill>
        </w:rPr>
      </w:pPr>
      <w:bookmarkStart w:id="1" w:name="_Toc510188184"/>
      <w:r>
        <w:rPr>
          <w:rFonts w:hint="eastAsia"/>
          <w:color w:val="000000" w:themeColor="text1"/>
          <w:rPrChange w:id="566" w:author="Administrator" w:date="2018-05-02T09:48:29Z">
            <w:rPr>
              <w:rFonts w:hint="eastAsia"/>
            </w:rPr>
          </w:rPrChange>
          <w14:textFill>
            <w14:solidFill>
              <w14:schemeClr w14:val="tx1"/>
            </w14:solidFill>
          </w14:textFill>
        </w:rPr>
        <w:t>第二章</w:t>
      </w:r>
      <w:r>
        <w:rPr>
          <w:color w:val="000000" w:themeColor="text1"/>
          <w:rPrChange w:id="567" w:author="Administrator" w:date="2018-05-02T09:48:29Z">
            <w:rPr/>
          </w:rPrChange>
          <w14:textFill>
            <w14:solidFill>
              <w14:schemeClr w14:val="tx1"/>
            </w14:solidFill>
          </w14:textFill>
        </w:rPr>
        <w:t xml:space="preserve">  </w:t>
      </w:r>
      <w:r>
        <w:rPr>
          <w:rFonts w:hint="eastAsia"/>
          <w:color w:val="000000" w:themeColor="text1"/>
          <w:rPrChange w:id="568" w:author="Administrator" w:date="2018-05-02T09:48:29Z">
            <w:rPr>
              <w:rFonts w:hint="eastAsia"/>
            </w:rPr>
          </w:rPrChange>
          <w14:textFill>
            <w14:solidFill>
              <w14:schemeClr w14:val="tx1"/>
            </w14:solidFill>
          </w14:textFill>
        </w:rPr>
        <w:t>询价须知</w:t>
      </w:r>
      <w:bookmarkEnd w:id="1"/>
    </w:p>
    <w:p>
      <w:pPr>
        <w:pStyle w:val="4"/>
        <w:jc w:val="center"/>
        <w:rPr>
          <w:color w:val="000000" w:themeColor="text1"/>
          <w:rPrChange w:id="569" w:author="Administrator" w:date="2018-05-02T09:48:29Z">
            <w:rPr/>
          </w:rPrChange>
          <w14:textFill>
            <w14:solidFill>
              <w14:schemeClr w14:val="tx1"/>
            </w14:solidFill>
          </w14:textFill>
        </w:rPr>
      </w:pPr>
      <w:bookmarkStart w:id="2" w:name="_Toc510188185"/>
      <w:r>
        <w:rPr>
          <w:rFonts w:hint="eastAsia"/>
          <w:color w:val="000000" w:themeColor="text1"/>
          <w:rPrChange w:id="570" w:author="Administrator" w:date="2018-05-02T09:48:29Z">
            <w:rPr>
              <w:rFonts w:hint="eastAsia"/>
            </w:rPr>
          </w:rPrChange>
          <w14:textFill>
            <w14:solidFill>
              <w14:schemeClr w14:val="tx1"/>
            </w14:solidFill>
          </w14:textFill>
        </w:rPr>
        <w:t>一、供应商须知附表</w:t>
      </w:r>
      <w:bookmarkEnd w:id="2"/>
    </w:p>
    <w:tbl>
      <w:tblPr>
        <w:tblStyle w:val="16"/>
        <w:tblW w:w="9506"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51" w:hRule="exact"/>
          <w:tblHeader/>
          <w:jc w:val="center"/>
        </w:trPr>
        <w:tc>
          <w:tcPr>
            <w:tcW w:w="1013" w:type="dxa"/>
            <w:vAlign w:val="center"/>
          </w:tcPr>
          <w:p>
            <w:pPr>
              <w:pStyle w:val="22"/>
              <w:ind w:left="9"/>
              <w:jc w:val="center"/>
              <w:rPr>
                <w:color w:val="000000" w:themeColor="text1"/>
                <w:sz w:val="21"/>
                <w:szCs w:val="21"/>
                <w:lang w:val="zh-CN"/>
                <w:rPrChange w:id="571"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572" w:author="Administrator" w:date="2018-05-02T09:48:29Z">
                  <w:rPr>
                    <w:rFonts w:hint="eastAsia"/>
                    <w:sz w:val="21"/>
                    <w:szCs w:val="21"/>
                    <w:lang w:val="zh-CN"/>
                  </w:rPr>
                </w:rPrChange>
                <w14:textFill>
                  <w14:solidFill>
                    <w14:schemeClr w14:val="tx1"/>
                  </w14:solidFill>
                </w14:textFill>
              </w:rPr>
              <w:t>序号</w:t>
            </w:r>
            <w:r>
              <w:rPr>
                <w:color w:val="000000" w:themeColor="text1"/>
                <w:sz w:val="21"/>
                <w:szCs w:val="21"/>
                <w:lang w:val="zh-CN"/>
                <w:rPrChange w:id="573" w:author="Administrator" w:date="2018-05-02T09:48:29Z">
                  <w:rPr>
                    <w:sz w:val="21"/>
                    <w:szCs w:val="21"/>
                    <w:lang w:val="zh-CN"/>
                  </w:rPr>
                </w:rPrChange>
                <w14:textFill>
                  <w14:solidFill>
                    <w14:schemeClr w14:val="tx1"/>
                  </w14:solidFill>
                </w14:textFill>
              </w:rPr>
              <w:t xml:space="preserve"> </w:t>
            </w:r>
          </w:p>
        </w:tc>
        <w:tc>
          <w:tcPr>
            <w:tcW w:w="2409" w:type="dxa"/>
            <w:vAlign w:val="center"/>
          </w:tcPr>
          <w:p>
            <w:pPr>
              <w:pStyle w:val="22"/>
              <w:ind w:left="38"/>
              <w:jc w:val="center"/>
              <w:rPr>
                <w:color w:val="000000" w:themeColor="text1"/>
                <w:sz w:val="21"/>
                <w:szCs w:val="21"/>
                <w:lang w:val="zh-CN"/>
                <w:rPrChange w:id="574"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575" w:author="Administrator" w:date="2018-05-02T09:48:29Z">
                  <w:rPr>
                    <w:rFonts w:hint="eastAsia"/>
                    <w:sz w:val="21"/>
                    <w:szCs w:val="21"/>
                    <w:lang w:val="zh-CN"/>
                  </w:rPr>
                </w:rPrChange>
                <w14:textFill>
                  <w14:solidFill>
                    <w14:schemeClr w14:val="tx1"/>
                  </w14:solidFill>
                </w14:textFill>
              </w:rPr>
              <w:t>应知事项</w:t>
            </w:r>
            <w:r>
              <w:rPr>
                <w:color w:val="000000" w:themeColor="text1"/>
                <w:sz w:val="21"/>
                <w:szCs w:val="21"/>
                <w:lang w:val="zh-CN"/>
                <w:rPrChange w:id="576" w:author="Administrator" w:date="2018-05-02T09:48:29Z">
                  <w:rPr>
                    <w:sz w:val="21"/>
                    <w:szCs w:val="21"/>
                    <w:lang w:val="zh-CN"/>
                  </w:rPr>
                </w:rPrChange>
                <w14:textFill>
                  <w14:solidFill>
                    <w14:schemeClr w14:val="tx1"/>
                  </w14:solidFill>
                </w14:textFill>
              </w:rPr>
              <w:t xml:space="preserve"> </w:t>
            </w:r>
          </w:p>
        </w:tc>
        <w:tc>
          <w:tcPr>
            <w:tcW w:w="6084" w:type="dxa"/>
            <w:vAlign w:val="center"/>
          </w:tcPr>
          <w:p>
            <w:pPr>
              <w:pStyle w:val="22"/>
              <w:jc w:val="center"/>
              <w:rPr>
                <w:color w:val="000000" w:themeColor="text1"/>
                <w:sz w:val="21"/>
                <w:szCs w:val="21"/>
                <w:lang w:val="zh-CN"/>
                <w:rPrChange w:id="577"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578" w:author="Administrator" w:date="2018-05-02T09:48:29Z">
                  <w:rPr>
                    <w:rFonts w:hint="eastAsia"/>
                    <w:sz w:val="21"/>
                    <w:szCs w:val="21"/>
                    <w:lang w:val="zh-CN"/>
                  </w:rPr>
                </w:rPrChange>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47" w:hRule="exact"/>
          <w:jc w:val="center"/>
        </w:trPr>
        <w:tc>
          <w:tcPr>
            <w:tcW w:w="1013" w:type="dxa"/>
            <w:vAlign w:val="center"/>
          </w:tcPr>
          <w:p>
            <w:pPr>
              <w:pStyle w:val="22"/>
              <w:ind w:right="230"/>
              <w:jc w:val="center"/>
              <w:rPr>
                <w:rFonts w:cs="Courier New"/>
                <w:color w:val="000000" w:themeColor="text1"/>
                <w:sz w:val="21"/>
                <w:szCs w:val="21"/>
                <w:lang w:val="zh-CN"/>
                <w:rPrChange w:id="579"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580" w:author="Administrator" w:date="2018-05-02T09:48:29Z">
                  <w:rPr>
                    <w:rFonts w:cs="Courier New"/>
                    <w:sz w:val="21"/>
                    <w:szCs w:val="21"/>
                    <w:lang w:val="zh-CN"/>
                  </w:rPr>
                </w:rPrChange>
                <w14:textFill>
                  <w14:solidFill>
                    <w14:schemeClr w14:val="tx1"/>
                  </w14:solidFill>
                </w14:textFill>
              </w:rPr>
              <w:t>1</w:t>
            </w:r>
          </w:p>
        </w:tc>
        <w:tc>
          <w:tcPr>
            <w:tcW w:w="2409" w:type="dxa"/>
            <w:vAlign w:val="center"/>
          </w:tcPr>
          <w:p>
            <w:pPr>
              <w:pStyle w:val="22"/>
              <w:ind w:left="38"/>
              <w:jc w:val="center"/>
              <w:rPr>
                <w:color w:val="000000" w:themeColor="text1"/>
                <w:sz w:val="21"/>
                <w:szCs w:val="21"/>
                <w:lang w:val="zh-CN"/>
                <w:rPrChange w:id="581"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582" w:author="Administrator" w:date="2018-05-02T09:48:29Z">
                  <w:rPr>
                    <w:rFonts w:hint="eastAsia"/>
                    <w:sz w:val="21"/>
                    <w:szCs w:val="21"/>
                    <w:lang w:val="zh-CN"/>
                  </w:rPr>
                </w:rPrChange>
                <w14:textFill>
                  <w14:solidFill>
                    <w14:schemeClr w14:val="tx1"/>
                  </w14:solidFill>
                </w14:textFill>
              </w:rPr>
              <w:t>确定邀请询价的供应商数量和方式</w:t>
            </w:r>
          </w:p>
        </w:tc>
        <w:tc>
          <w:tcPr>
            <w:tcW w:w="6084" w:type="dxa"/>
            <w:vAlign w:val="center"/>
          </w:tcPr>
          <w:p>
            <w:pPr>
              <w:pStyle w:val="22"/>
              <w:ind w:firstLine="210" w:firstLineChars="100"/>
              <w:jc w:val="both"/>
              <w:rPr>
                <w:color w:val="000000" w:themeColor="text1"/>
                <w:sz w:val="21"/>
                <w:szCs w:val="21"/>
                <w:lang w:val="zh-CN"/>
                <w:rPrChange w:id="583"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584" w:author="Administrator" w:date="2018-05-02T09:48:29Z">
                  <w:rPr>
                    <w:rFonts w:hint="eastAsia"/>
                    <w:sz w:val="21"/>
                    <w:szCs w:val="21"/>
                    <w:lang w:val="zh-CN"/>
                  </w:rPr>
                </w:rPrChange>
                <w14:textFill>
                  <w14:solidFill>
                    <w14:schemeClr w14:val="tx1"/>
                  </w14:solidFill>
                </w14:textFill>
              </w:rPr>
              <w:t>本次询价邀请的供应商数量：无限制</w:t>
            </w:r>
          </w:p>
          <w:p>
            <w:pPr>
              <w:pStyle w:val="22"/>
              <w:ind w:firstLine="210" w:firstLineChars="100"/>
              <w:jc w:val="both"/>
              <w:rPr>
                <w:color w:val="000000" w:themeColor="text1"/>
                <w:sz w:val="21"/>
                <w:szCs w:val="21"/>
                <w:lang w:val="zh-CN"/>
                <w:rPrChange w:id="585"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586" w:author="Administrator" w:date="2018-05-02T09:48:29Z">
                  <w:rPr>
                    <w:rFonts w:hint="eastAsia"/>
                    <w:sz w:val="21"/>
                    <w:szCs w:val="21"/>
                    <w:lang w:val="zh-CN"/>
                  </w:rPr>
                </w:rPrChange>
                <w14:textFill>
                  <w14:solidFill>
                    <w14:schemeClr w14:val="tx1"/>
                  </w14:solidFill>
                </w14:textFill>
              </w:rPr>
              <w:t>本次采购采取</w:t>
            </w:r>
            <w:r>
              <w:rPr>
                <w:rFonts w:hint="eastAsia"/>
                <w:color w:val="000000" w:themeColor="text1"/>
                <w:rPrChange w:id="587" w:author="Administrator" w:date="2018-05-02T09:48:29Z">
                  <w:rPr>
                    <w:rFonts w:hint="eastAsia"/>
                  </w:rPr>
                </w:rPrChange>
                <w14:textFill>
                  <w14:solidFill>
                    <w14:schemeClr w14:val="tx1"/>
                  </w14:solidFill>
                </w14:textFill>
              </w:rPr>
              <w:t>公告</w:t>
            </w:r>
            <w:r>
              <w:rPr>
                <w:rFonts w:hint="eastAsia"/>
                <w:color w:val="000000" w:themeColor="text1"/>
                <w:sz w:val="21"/>
                <w:szCs w:val="21"/>
                <w:lang w:val="zh-CN"/>
                <w:rPrChange w:id="588" w:author="Administrator" w:date="2018-05-02T09:48:29Z">
                  <w:rPr>
                    <w:rFonts w:hint="eastAsia"/>
                    <w:sz w:val="21"/>
                    <w:szCs w:val="21"/>
                    <w:lang w:val="zh-CN"/>
                  </w:rPr>
                </w:rPrChange>
                <w14:textFill>
                  <w14:solidFill>
                    <w14:schemeClr w14:val="tx1"/>
                  </w14:solidFill>
                </w14:textFill>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75" w:hRule="exact"/>
          <w:jc w:val="center"/>
        </w:trPr>
        <w:tc>
          <w:tcPr>
            <w:tcW w:w="1013" w:type="dxa"/>
            <w:vAlign w:val="center"/>
          </w:tcPr>
          <w:p>
            <w:pPr>
              <w:pStyle w:val="22"/>
              <w:ind w:right="230"/>
              <w:jc w:val="center"/>
              <w:rPr>
                <w:rFonts w:cs="Courier New"/>
                <w:color w:val="000000" w:themeColor="text1"/>
                <w:sz w:val="21"/>
                <w:szCs w:val="21"/>
                <w:lang w:val="zh-CN"/>
                <w:rPrChange w:id="589"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590" w:author="Administrator" w:date="2018-05-02T09:48:29Z">
                  <w:rPr>
                    <w:rFonts w:cs="Courier New"/>
                    <w:sz w:val="21"/>
                    <w:szCs w:val="21"/>
                    <w:lang w:val="zh-CN"/>
                  </w:rPr>
                </w:rPrChange>
                <w14:textFill>
                  <w14:solidFill>
                    <w14:schemeClr w14:val="tx1"/>
                  </w14:solidFill>
                </w14:textFill>
              </w:rPr>
              <w:t>2</w:t>
            </w:r>
          </w:p>
        </w:tc>
        <w:tc>
          <w:tcPr>
            <w:tcW w:w="2409" w:type="dxa"/>
            <w:vAlign w:val="center"/>
          </w:tcPr>
          <w:p>
            <w:pPr>
              <w:pStyle w:val="22"/>
              <w:ind w:left="38"/>
              <w:jc w:val="center"/>
              <w:rPr>
                <w:color w:val="000000" w:themeColor="text1"/>
                <w:sz w:val="21"/>
                <w:szCs w:val="21"/>
                <w:lang w:val="zh-CN"/>
                <w:rPrChange w:id="591"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592" w:author="Administrator" w:date="2018-05-02T09:48:29Z">
                  <w:rPr>
                    <w:rFonts w:hint="eastAsia"/>
                    <w:sz w:val="21"/>
                    <w:szCs w:val="21"/>
                    <w:lang w:val="zh-CN"/>
                  </w:rPr>
                </w:rPrChange>
                <w14:textFill>
                  <w14:solidFill>
                    <w14:schemeClr w14:val="tx1"/>
                  </w14:solidFill>
                </w14:textFill>
              </w:rPr>
              <w:t>采购预算</w:t>
            </w:r>
          </w:p>
          <w:p>
            <w:pPr>
              <w:pStyle w:val="22"/>
              <w:ind w:left="38"/>
              <w:jc w:val="center"/>
              <w:rPr>
                <w:color w:val="000000" w:themeColor="text1"/>
                <w:sz w:val="21"/>
                <w:szCs w:val="21"/>
                <w:lang w:val="zh-CN"/>
                <w:rPrChange w:id="593" w:author="Administrator" w:date="2018-05-02T09:48:29Z">
                  <w:rPr>
                    <w:sz w:val="21"/>
                    <w:szCs w:val="21"/>
                    <w:lang w:val="zh-CN"/>
                  </w:rPr>
                </w:rPrChange>
                <w14:textFill>
                  <w14:solidFill>
                    <w14:schemeClr w14:val="tx1"/>
                  </w14:solidFill>
                </w14:textFill>
              </w:rPr>
            </w:pPr>
          </w:p>
        </w:tc>
        <w:tc>
          <w:tcPr>
            <w:tcW w:w="6084" w:type="dxa"/>
          </w:tcPr>
          <w:p>
            <w:pPr>
              <w:pStyle w:val="22"/>
              <w:ind w:firstLine="210" w:firstLineChars="100"/>
              <w:jc w:val="both"/>
              <w:rPr>
                <w:color w:val="000000" w:themeColor="text1"/>
                <w:sz w:val="21"/>
                <w:szCs w:val="21"/>
                <w:lang w:val="zh-CN"/>
                <w:rPrChange w:id="594"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595" w:author="Administrator" w:date="2018-05-02T09:48:29Z">
                  <w:rPr>
                    <w:rFonts w:hint="eastAsia"/>
                    <w:sz w:val="21"/>
                    <w:szCs w:val="21"/>
                    <w:lang w:val="zh-CN"/>
                  </w:rPr>
                </w:rPrChange>
                <w14:textFill>
                  <w14:solidFill>
                    <w14:schemeClr w14:val="tx1"/>
                  </w14:solidFill>
                </w14:textFill>
              </w:rPr>
              <w:t>采购预算：</w:t>
            </w:r>
            <w:ins w:id="596" w:author="Administrator" w:date="2018-04-28T16:18:00Z">
              <w:r>
                <w:rPr>
                  <w:rFonts w:hint="eastAsia" w:cs="宋体"/>
                  <w:b/>
                  <w:bCs/>
                  <w:color w:val="000000" w:themeColor="text1"/>
                  <w:kern w:val="0"/>
                  <w:sz w:val="21"/>
                  <w:szCs w:val="21"/>
                  <w:rPrChange w:id="597" w:author="Administrator" w:date="2018-05-02T09:48:29Z">
                    <w:rPr>
                      <w:rFonts w:hint="eastAsia" w:cs="Times New Roman"/>
                      <w:b/>
                      <w:bCs/>
                      <w:kern w:val="2"/>
                    </w:rPr>
                  </w:rPrChange>
                  <w14:textFill>
                    <w14:solidFill>
                      <w14:schemeClr w14:val="tx1"/>
                    </w14:solidFill>
                  </w14:textFill>
                </w:rPr>
                <w:t>单价报价上限为</w:t>
              </w:r>
            </w:ins>
            <w:ins w:id="599" w:author="Administrator" w:date="2018-04-28T16:18:00Z">
              <w:r>
                <w:rPr>
                  <w:rFonts w:cs="宋体"/>
                  <w:b/>
                  <w:bCs/>
                  <w:color w:val="000000" w:themeColor="text1"/>
                  <w:kern w:val="0"/>
                  <w:sz w:val="21"/>
                  <w:szCs w:val="21"/>
                  <w:rPrChange w:id="600" w:author="Administrator" w:date="2018-05-02T09:48:29Z">
                    <w:rPr>
                      <w:rFonts w:cs="Times New Roman"/>
                      <w:b/>
                      <w:bCs/>
                      <w:kern w:val="2"/>
                    </w:rPr>
                  </w:rPrChange>
                  <w14:textFill>
                    <w14:solidFill>
                      <w14:schemeClr w14:val="tx1"/>
                    </w14:solidFill>
                  </w14:textFill>
                </w:rPr>
                <w:t>70元/套（含税）</w:t>
              </w:r>
            </w:ins>
            <w:del w:id="602" w:author="Administrator" w:date="2018-04-28T16:18:00Z">
              <w:r>
                <w:rPr>
                  <w:b/>
                  <w:bCs/>
                  <w:color w:val="000000" w:themeColor="text1"/>
                  <w:sz w:val="21"/>
                  <w:szCs w:val="21"/>
                  <w:rPrChange w:id="603" w:author="Administrator" w:date="2018-05-02T09:48:29Z">
                    <w:rPr>
                      <w:b/>
                      <w:bCs/>
                      <w:sz w:val="21"/>
                      <w:szCs w:val="21"/>
                    </w:rPr>
                  </w:rPrChange>
                  <w14:textFill>
                    <w14:solidFill>
                      <w14:schemeClr w14:val="tx1"/>
                    </w14:solidFill>
                  </w14:textFill>
                </w:rPr>
                <w:delText>13</w:delText>
              </w:r>
            </w:del>
            <w:del w:id="605" w:author="Administrator" w:date="2018-04-28T16:18:00Z">
              <w:r>
                <w:rPr>
                  <w:rFonts w:hint="eastAsia"/>
                  <w:b/>
                  <w:bCs/>
                  <w:color w:val="000000" w:themeColor="text1"/>
                  <w:sz w:val="21"/>
                  <w:szCs w:val="21"/>
                  <w:lang w:val="zh-CN"/>
                  <w:rPrChange w:id="606" w:author="Administrator" w:date="2018-05-02T09:48:29Z">
                    <w:rPr>
                      <w:rFonts w:hint="eastAsia"/>
                      <w:b/>
                      <w:bCs/>
                      <w:sz w:val="21"/>
                      <w:szCs w:val="21"/>
                      <w:lang w:val="zh-CN"/>
                    </w:rPr>
                  </w:rPrChange>
                  <w14:textFill>
                    <w14:solidFill>
                      <w14:schemeClr w14:val="tx1"/>
                    </w14:solidFill>
                  </w14:textFill>
                </w:rPr>
                <w:delText>万元</w:delText>
              </w:r>
            </w:del>
            <w:r>
              <w:rPr>
                <w:rFonts w:hint="eastAsia"/>
                <w:color w:val="000000" w:themeColor="text1"/>
                <w:sz w:val="21"/>
                <w:szCs w:val="21"/>
                <w:lang w:val="zh-CN"/>
                <w:rPrChange w:id="608" w:author="Administrator" w:date="2018-05-02T09:48:29Z">
                  <w:rPr>
                    <w:rFonts w:hint="eastAsia"/>
                    <w:sz w:val="21"/>
                    <w:szCs w:val="21"/>
                    <w:lang w:val="zh-CN"/>
                  </w:rPr>
                </w:rPrChange>
                <w14:textFill>
                  <w14:solidFill>
                    <w14:schemeClr w14:val="tx1"/>
                  </w14:solidFill>
                </w14:textFill>
              </w:rPr>
              <w:t>；</w:t>
            </w:r>
          </w:p>
          <w:p>
            <w:pPr>
              <w:pStyle w:val="22"/>
              <w:ind w:firstLine="210" w:firstLineChars="100"/>
              <w:jc w:val="both"/>
              <w:rPr>
                <w:color w:val="000000" w:themeColor="text1"/>
                <w:sz w:val="21"/>
                <w:szCs w:val="21"/>
                <w:lang w:val="zh-CN"/>
                <w:rPrChange w:id="609"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10" w:author="Administrator" w:date="2018-05-02T09:48:29Z">
                  <w:rPr>
                    <w:rFonts w:hint="eastAsia"/>
                    <w:sz w:val="21"/>
                    <w:szCs w:val="21"/>
                    <w:lang w:val="zh-CN"/>
                  </w:rPr>
                </w:rPrChange>
                <w14:textFill>
                  <w14:solidFill>
                    <w14:schemeClr w14:val="tx1"/>
                  </w14:solidFill>
                </w14:textFill>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3" w:hRule="exact"/>
          <w:jc w:val="center"/>
        </w:trPr>
        <w:tc>
          <w:tcPr>
            <w:tcW w:w="1013" w:type="dxa"/>
            <w:vAlign w:val="center"/>
          </w:tcPr>
          <w:p>
            <w:pPr>
              <w:pStyle w:val="22"/>
              <w:ind w:right="230"/>
              <w:jc w:val="center"/>
              <w:rPr>
                <w:rFonts w:cs="Courier New"/>
                <w:color w:val="000000" w:themeColor="text1"/>
                <w:sz w:val="21"/>
                <w:szCs w:val="21"/>
                <w:lang w:val="zh-CN"/>
                <w:rPrChange w:id="611"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612" w:author="Administrator" w:date="2018-05-02T09:48:29Z">
                  <w:rPr>
                    <w:rFonts w:cs="Courier New"/>
                    <w:sz w:val="21"/>
                    <w:szCs w:val="21"/>
                    <w:lang w:val="zh-CN"/>
                  </w:rPr>
                </w:rPrChange>
                <w14:textFill>
                  <w14:solidFill>
                    <w14:schemeClr w14:val="tx1"/>
                  </w14:solidFill>
                </w14:textFill>
              </w:rPr>
              <w:t>3</w:t>
            </w:r>
          </w:p>
        </w:tc>
        <w:tc>
          <w:tcPr>
            <w:tcW w:w="2409" w:type="dxa"/>
            <w:vAlign w:val="center"/>
          </w:tcPr>
          <w:p>
            <w:pPr>
              <w:pStyle w:val="22"/>
              <w:ind w:left="38"/>
              <w:jc w:val="center"/>
              <w:rPr>
                <w:color w:val="000000" w:themeColor="text1"/>
                <w:sz w:val="21"/>
                <w:szCs w:val="21"/>
                <w:lang w:val="zh-CN"/>
                <w:rPrChange w:id="613"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14" w:author="Administrator" w:date="2018-05-02T09:48:29Z">
                  <w:rPr>
                    <w:rFonts w:hint="eastAsia"/>
                    <w:sz w:val="21"/>
                    <w:szCs w:val="21"/>
                    <w:lang w:val="zh-CN"/>
                  </w:rPr>
                </w:rPrChange>
                <w14:textFill>
                  <w14:solidFill>
                    <w14:schemeClr w14:val="tx1"/>
                  </w14:solidFill>
                </w14:textFill>
              </w:rPr>
              <w:t>最高限价</w:t>
            </w:r>
          </w:p>
          <w:p>
            <w:pPr>
              <w:pStyle w:val="22"/>
              <w:ind w:left="38"/>
              <w:jc w:val="center"/>
              <w:rPr>
                <w:color w:val="000000" w:themeColor="text1"/>
                <w:sz w:val="21"/>
                <w:szCs w:val="21"/>
                <w:lang w:val="zh-CN"/>
                <w:rPrChange w:id="615" w:author="Administrator" w:date="2018-05-02T09:48:29Z">
                  <w:rPr>
                    <w:sz w:val="21"/>
                    <w:szCs w:val="21"/>
                    <w:lang w:val="zh-CN"/>
                  </w:rPr>
                </w:rPrChange>
                <w14:textFill>
                  <w14:solidFill>
                    <w14:schemeClr w14:val="tx1"/>
                  </w14:solidFill>
                </w14:textFill>
              </w:rPr>
            </w:pPr>
          </w:p>
        </w:tc>
        <w:tc>
          <w:tcPr>
            <w:tcW w:w="6084" w:type="dxa"/>
            <w:vAlign w:val="center"/>
          </w:tcPr>
          <w:p>
            <w:pPr>
              <w:pStyle w:val="22"/>
              <w:ind w:firstLine="210" w:firstLineChars="100"/>
              <w:jc w:val="both"/>
              <w:rPr>
                <w:color w:val="000000" w:themeColor="text1"/>
                <w:sz w:val="21"/>
                <w:szCs w:val="21"/>
                <w:lang w:val="zh-CN"/>
                <w:rPrChange w:id="616"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17" w:author="Administrator" w:date="2018-05-02T09:48:29Z">
                  <w:rPr>
                    <w:rFonts w:hint="eastAsia"/>
                    <w:sz w:val="21"/>
                    <w:szCs w:val="21"/>
                    <w:lang w:val="zh-CN"/>
                  </w:rPr>
                </w:rPrChange>
                <w14:textFill>
                  <w14:solidFill>
                    <w14:schemeClr w14:val="tx1"/>
                  </w14:solidFill>
                </w14:textFill>
              </w:rPr>
              <w:t>最高限价：</w:t>
            </w:r>
            <w:ins w:id="618" w:author="Administrator" w:date="2018-04-28T16:18:00Z">
              <w:r>
                <w:rPr>
                  <w:rFonts w:hint="eastAsia"/>
                  <w:b/>
                  <w:bCs/>
                  <w:color w:val="000000" w:themeColor="text1"/>
                  <w:sz w:val="21"/>
                  <w:szCs w:val="21"/>
                  <w:rPrChange w:id="619" w:author="Administrator" w:date="2018-05-02T09:48:29Z">
                    <w:rPr>
                      <w:rFonts w:hint="eastAsia"/>
                      <w:b/>
                      <w:bCs/>
                      <w:sz w:val="21"/>
                      <w:szCs w:val="21"/>
                    </w:rPr>
                  </w:rPrChange>
                  <w14:textFill>
                    <w14:solidFill>
                      <w14:schemeClr w14:val="tx1"/>
                    </w14:solidFill>
                  </w14:textFill>
                </w:rPr>
                <w:t>单价报价上限为70元/套（含税）</w:t>
              </w:r>
            </w:ins>
            <w:del w:id="621" w:author="Administrator" w:date="2018-04-28T16:18:00Z">
              <w:r>
                <w:rPr>
                  <w:color w:val="000000" w:themeColor="text1"/>
                  <w:sz w:val="21"/>
                  <w:szCs w:val="21"/>
                  <w:rPrChange w:id="622" w:author="Administrator" w:date="2018-05-02T09:48:29Z">
                    <w:rPr>
                      <w:sz w:val="21"/>
                      <w:szCs w:val="21"/>
                    </w:rPr>
                  </w:rPrChange>
                  <w14:textFill>
                    <w14:solidFill>
                      <w14:schemeClr w14:val="tx1"/>
                    </w14:solidFill>
                  </w14:textFill>
                </w:rPr>
                <w:delText>13万</w:delText>
              </w:r>
            </w:del>
            <w:del w:id="624" w:author="Administrator" w:date="2018-04-28T16:18:00Z">
              <w:r>
                <w:rPr>
                  <w:rFonts w:hint="eastAsia"/>
                  <w:color w:val="000000" w:themeColor="text1"/>
                  <w:sz w:val="21"/>
                  <w:szCs w:val="21"/>
                  <w:lang w:val="zh-CN"/>
                  <w:rPrChange w:id="625" w:author="Administrator" w:date="2018-05-02T09:48:29Z">
                    <w:rPr>
                      <w:rFonts w:hint="eastAsia"/>
                      <w:sz w:val="21"/>
                      <w:szCs w:val="21"/>
                      <w:lang w:val="zh-CN"/>
                    </w:rPr>
                  </w:rPrChange>
                  <w14:textFill>
                    <w14:solidFill>
                      <w14:schemeClr w14:val="tx1"/>
                    </w14:solidFill>
                  </w14:textFill>
                </w:rPr>
                <w:delText>元</w:delText>
              </w:r>
            </w:del>
            <w:r>
              <w:rPr>
                <w:rFonts w:hint="eastAsia"/>
                <w:color w:val="000000" w:themeColor="text1"/>
                <w:sz w:val="21"/>
                <w:szCs w:val="21"/>
                <w:lang w:val="zh-CN"/>
                <w:rPrChange w:id="627" w:author="Administrator" w:date="2018-05-02T09:48:29Z">
                  <w:rPr>
                    <w:rFonts w:hint="eastAsia"/>
                    <w:sz w:val="21"/>
                    <w:szCs w:val="21"/>
                    <w:lang w:val="zh-CN"/>
                  </w:rPr>
                </w:rPrChange>
                <w14:textFill>
                  <w14:solidFill>
                    <w14:schemeClr w14:val="tx1"/>
                  </w14:solidFill>
                </w14:textFill>
              </w:rPr>
              <w:t>；</w:t>
            </w:r>
          </w:p>
          <w:p>
            <w:pPr>
              <w:pStyle w:val="22"/>
              <w:ind w:firstLine="210" w:firstLineChars="100"/>
              <w:jc w:val="both"/>
              <w:rPr>
                <w:color w:val="000000" w:themeColor="text1"/>
                <w:sz w:val="21"/>
                <w:szCs w:val="21"/>
                <w:lang w:val="zh-CN"/>
                <w:rPrChange w:id="628"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29" w:author="Administrator" w:date="2018-05-02T09:48:29Z">
                  <w:rPr>
                    <w:rFonts w:hint="eastAsia"/>
                    <w:sz w:val="21"/>
                    <w:szCs w:val="21"/>
                    <w:lang w:val="zh-CN"/>
                  </w:rPr>
                </w:rPrChange>
                <w14:textFill>
                  <w14:solidFill>
                    <w14:schemeClr w14:val="tx1"/>
                  </w14:solidFill>
                </w14:textFill>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403" w:hRule="exact"/>
          <w:jc w:val="center"/>
        </w:trPr>
        <w:tc>
          <w:tcPr>
            <w:tcW w:w="1013" w:type="dxa"/>
            <w:vAlign w:val="center"/>
          </w:tcPr>
          <w:p>
            <w:pPr>
              <w:pStyle w:val="22"/>
              <w:ind w:right="230"/>
              <w:jc w:val="center"/>
              <w:rPr>
                <w:rFonts w:cs="Courier New"/>
                <w:color w:val="000000" w:themeColor="text1"/>
                <w:sz w:val="21"/>
                <w:szCs w:val="21"/>
                <w:lang w:val="zh-CN"/>
                <w:rPrChange w:id="630"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631" w:author="Administrator" w:date="2018-05-02T09:48:29Z">
                  <w:rPr>
                    <w:rFonts w:cs="Courier New"/>
                    <w:sz w:val="21"/>
                    <w:szCs w:val="21"/>
                    <w:lang w:val="zh-CN"/>
                  </w:rPr>
                </w:rPrChange>
                <w14:textFill>
                  <w14:solidFill>
                    <w14:schemeClr w14:val="tx1"/>
                  </w14:solidFill>
                </w14:textFill>
              </w:rPr>
              <w:t>4</w:t>
            </w:r>
          </w:p>
        </w:tc>
        <w:tc>
          <w:tcPr>
            <w:tcW w:w="2409" w:type="dxa"/>
            <w:vAlign w:val="center"/>
          </w:tcPr>
          <w:p>
            <w:pPr>
              <w:pStyle w:val="22"/>
              <w:ind w:left="38"/>
              <w:jc w:val="center"/>
              <w:rPr>
                <w:color w:val="000000" w:themeColor="text1"/>
                <w:sz w:val="21"/>
                <w:szCs w:val="21"/>
                <w:lang w:val="zh-CN"/>
                <w:rPrChange w:id="632"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33" w:author="Administrator" w:date="2018-05-02T09:48:29Z">
                  <w:rPr>
                    <w:rFonts w:hint="eastAsia"/>
                    <w:sz w:val="21"/>
                    <w:szCs w:val="21"/>
                    <w:lang w:val="zh-CN"/>
                  </w:rPr>
                </w:rPrChange>
                <w14:textFill>
                  <w14:solidFill>
                    <w14:schemeClr w14:val="tx1"/>
                  </w14:solidFill>
                </w14:textFill>
              </w:rPr>
              <w:t>联合体询价</w:t>
            </w:r>
          </w:p>
        </w:tc>
        <w:tc>
          <w:tcPr>
            <w:tcW w:w="6084" w:type="dxa"/>
            <w:vAlign w:val="center"/>
          </w:tcPr>
          <w:p>
            <w:pPr>
              <w:pStyle w:val="22"/>
              <w:ind w:firstLine="210" w:firstLineChars="100"/>
              <w:jc w:val="both"/>
              <w:rPr>
                <w:color w:val="000000" w:themeColor="text1"/>
                <w:sz w:val="21"/>
                <w:szCs w:val="21"/>
                <w:lang w:val="zh-CN"/>
                <w:rPrChange w:id="634"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35" w:author="Administrator" w:date="2018-05-02T09:48:29Z">
                  <w:rPr>
                    <w:rFonts w:hint="eastAsia"/>
                    <w:sz w:val="21"/>
                    <w:szCs w:val="21"/>
                    <w:lang w:val="zh-CN"/>
                  </w:rPr>
                </w:rPrChange>
                <w14:textFill>
                  <w14:solidFill>
                    <w14:schemeClr w14:val="tx1"/>
                  </w14:solidFill>
                </w14:textFill>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805" w:hRule="exact"/>
          <w:jc w:val="center"/>
        </w:trPr>
        <w:tc>
          <w:tcPr>
            <w:tcW w:w="1013" w:type="dxa"/>
            <w:vAlign w:val="center"/>
          </w:tcPr>
          <w:p>
            <w:pPr>
              <w:pStyle w:val="22"/>
              <w:ind w:right="230"/>
              <w:jc w:val="center"/>
              <w:rPr>
                <w:rFonts w:cs="Courier New"/>
                <w:color w:val="000000" w:themeColor="text1"/>
                <w:sz w:val="21"/>
                <w:szCs w:val="21"/>
                <w:lang w:val="zh-CN"/>
                <w:rPrChange w:id="636"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637" w:author="Administrator" w:date="2018-05-02T09:48:29Z">
                  <w:rPr>
                    <w:rFonts w:cs="Courier New"/>
                    <w:sz w:val="21"/>
                    <w:szCs w:val="21"/>
                    <w:lang w:val="zh-CN"/>
                  </w:rPr>
                </w:rPrChange>
                <w14:textFill>
                  <w14:solidFill>
                    <w14:schemeClr w14:val="tx1"/>
                  </w14:solidFill>
                </w14:textFill>
              </w:rPr>
              <w:t>5</w:t>
            </w:r>
          </w:p>
        </w:tc>
        <w:tc>
          <w:tcPr>
            <w:tcW w:w="2409" w:type="dxa"/>
            <w:vAlign w:val="center"/>
          </w:tcPr>
          <w:p>
            <w:pPr>
              <w:pStyle w:val="22"/>
              <w:ind w:left="38"/>
              <w:jc w:val="center"/>
              <w:rPr>
                <w:color w:val="000000" w:themeColor="text1"/>
                <w:sz w:val="21"/>
                <w:szCs w:val="21"/>
                <w:lang w:val="zh-CN"/>
                <w:rPrChange w:id="638"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39" w:author="Administrator" w:date="2018-05-02T09:48:29Z">
                  <w:rPr>
                    <w:rFonts w:hint="eastAsia"/>
                    <w:sz w:val="21"/>
                    <w:szCs w:val="21"/>
                    <w:lang w:val="zh-CN"/>
                  </w:rPr>
                </w:rPrChange>
                <w14:textFill>
                  <w14:solidFill>
                    <w14:schemeClr w14:val="tx1"/>
                  </w14:solidFill>
                </w14:textFill>
              </w:rPr>
              <w:t>询价书要求</w:t>
            </w:r>
          </w:p>
        </w:tc>
        <w:tc>
          <w:tcPr>
            <w:tcW w:w="6084" w:type="dxa"/>
            <w:vAlign w:val="center"/>
          </w:tcPr>
          <w:p>
            <w:pPr>
              <w:pStyle w:val="22"/>
              <w:ind w:firstLine="210" w:firstLineChars="100"/>
              <w:jc w:val="both"/>
              <w:rPr>
                <w:color w:val="000000" w:themeColor="text1"/>
                <w:sz w:val="21"/>
                <w:szCs w:val="21"/>
                <w:lang w:val="zh-CN"/>
                <w:rPrChange w:id="640"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41" w:author="Administrator" w:date="2018-05-02T09:48:29Z">
                  <w:rPr>
                    <w:rFonts w:hint="eastAsia"/>
                    <w:sz w:val="21"/>
                    <w:szCs w:val="21"/>
                    <w:lang w:val="zh-CN"/>
                  </w:rPr>
                </w:rPrChange>
                <w14:textFill>
                  <w14:solidFill>
                    <w14:schemeClr w14:val="tx1"/>
                  </w14:solidFill>
                </w14:textFill>
              </w:rPr>
              <w:t>各供应商密封报价，加盖公章。</w:t>
            </w:r>
          </w:p>
          <w:p>
            <w:pPr>
              <w:pStyle w:val="22"/>
              <w:ind w:firstLine="210" w:firstLineChars="100"/>
              <w:jc w:val="both"/>
              <w:rPr>
                <w:color w:val="000000" w:themeColor="text1"/>
                <w:sz w:val="21"/>
                <w:szCs w:val="21"/>
                <w:lang w:val="zh-CN"/>
                <w:rPrChange w:id="642"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43" w:author="Administrator" w:date="2018-05-02T09:48:29Z">
                  <w:rPr>
                    <w:rFonts w:hint="eastAsia"/>
                    <w:sz w:val="21"/>
                    <w:szCs w:val="21"/>
                    <w:lang w:val="zh-CN"/>
                  </w:rPr>
                </w:rPrChange>
                <w14:textFill>
                  <w14:solidFill>
                    <w14:schemeClr w14:val="tx1"/>
                  </w14:solidFill>
                </w14:textFill>
              </w:rPr>
              <w:t>只能一次报价，报价结果唯一。报价保留</w:t>
            </w:r>
            <w:r>
              <w:rPr>
                <w:color w:val="000000" w:themeColor="text1"/>
                <w:sz w:val="21"/>
                <w:szCs w:val="21"/>
                <w:lang w:val="zh-CN"/>
                <w:rPrChange w:id="644" w:author="Administrator" w:date="2018-05-02T09:48:29Z">
                  <w:rPr>
                    <w:sz w:val="21"/>
                    <w:szCs w:val="21"/>
                    <w:lang w:val="zh-CN"/>
                  </w:rPr>
                </w:rPrChange>
                <w14:textFill>
                  <w14:solidFill>
                    <w14:schemeClr w14:val="tx1"/>
                  </w14:solidFill>
                </w14:textFill>
              </w:rPr>
              <w:t>0位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535" w:hRule="atLeast"/>
          <w:jc w:val="center"/>
        </w:trPr>
        <w:tc>
          <w:tcPr>
            <w:tcW w:w="1013" w:type="dxa"/>
            <w:vAlign w:val="center"/>
          </w:tcPr>
          <w:p>
            <w:pPr>
              <w:pStyle w:val="22"/>
              <w:ind w:right="230"/>
              <w:jc w:val="center"/>
              <w:rPr>
                <w:rFonts w:cs="Courier New"/>
                <w:color w:val="000000" w:themeColor="text1"/>
                <w:sz w:val="21"/>
                <w:szCs w:val="21"/>
                <w:lang w:val="zh-CN"/>
                <w:rPrChange w:id="645"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646" w:author="Administrator" w:date="2018-05-02T09:48:29Z">
                  <w:rPr>
                    <w:rFonts w:cs="Courier New"/>
                    <w:sz w:val="21"/>
                    <w:szCs w:val="21"/>
                    <w:lang w:val="zh-CN"/>
                  </w:rPr>
                </w:rPrChange>
                <w14:textFill>
                  <w14:solidFill>
                    <w14:schemeClr w14:val="tx1"/>
                  </w14:solidFill>
                </w14:textFill>
              </w:rPr>
              <w:t>6</w:t>
            </w:r>
          </w:p>
          <w:p>
            <w:pPr>
              <w:pStyle w:val="22"/>
              <w:ind w:right="230"/>
              <w:jc w:val="center"/>
              <w:rPr>
                <w:rFonts w:cs="Courier New"/>
                <w:color w:val="000000" w:themeColor="text1"/>
                <w:sz w:val="21"/>
                <w:szCs w:val="21"/>
                <w:lang w:val="zh-CN"/>
                <w:rPrChange w:id="647" w:author="Administrator" w:date="2018-05-02T09:48:29Z">
                  <w:rPr>
                    <w:rFonts w:cs="Courier New"/>
                    <w:sz w:val="21"/>
                    <w:szCs w:val="21"/>
                    <w:lang w:val="zh-CN"/>
                  </w:rPr>
                </w:rPrChange>
                <w14:textFill>
                  <w14:solidFill>
                    <w14:schemeClr w14:val="tx1"/>
                  </w14:solidFill>
                </w14:textFill>
              </w:rPr>
            </w:pPr>
          </w:p>
        </w:tc>
        <w:tc>
          <w:tcPr>
            <w:tcW w:w="2409" w:type="dxa"/>
            <w:vAlign w:val="center"/>
          </w:tcPr>
          <w:p>
            <w:pPr>
              <w:pStyle w:val="22"/>
              <w:ind w:left="38"/>
              <w:jc w:val="center"/>
              <w:rPr>
                <w:color w:val="000000" w:themeColor="text1"/>
                <w:sz w:val="21"/>
                <w:szCs w:val="21"/>
                <w:lang w:val="zh-CN"/>
                <w:rPrChange w:id="648"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49" w:author="Administrator" w:date="2018-05-02T09:48:29Z">
                  <w:rPr>
                    <w:rFonts w:hint="eastAsia"/>
                    <w:sz w:val="21"/>
                    <w:szCs w:val="21"/>
                    <w:lang w:val="zh-CN"/>
                  </w:rPr>
                </w:rPrChange>
                <w14:textFill>
                  <w14:solidFill>
                    <w14:schemeClr w14:val="tx1"/>
                  </w14:solidFill>
                </w14:textFill>
              </w:rPr>
              <w:t>结果确定</w:t>
            </w:r>
          </w:p>
        </w:tc>
        <w:tc>
          <w:tcPr>
            <w:tcW w:w="6084" w:type="dxa"/>
            <w:vAlign w:val="center"/>
          </w:tcPr>
          <w:p>
            <w:pPr>
              <w:pStyle w:val="22"/>
              <w:ind w:firstLine="210" w:firstLineChars="100"/>
              <w:jc w:val="both"/>
              <w:rPr>
                <w:rFonts w:cs="Times New Roman"/>
                <w:color w:val="000000" w:themeColor="text1"/>
                <w:kern w:val="2"/>
                <w:sz w:val="21"/>
                <w:szCs w:val="21"/>
                <w:rPrChange w:id="650" w:author="Administrator" w:date="2018-05-02T09:48:29Z">
                  <w:rPr>
                    <w:rFonts w:cs="Times New Roman"/>
                    <w:kern w:val="2"/>
                    <w:sz w:val="21"/>
                    <w:szCs w:val="21"/>
                  </w:rPr>
                </w:rPrChange>
                <w14:textFill>
                  <w14:solidFill>
                    <w14:schemeClr w14:val="tx1"/>
                  </w14:solidFill>
                </w14:textFill>
              </w:rPr>
            </w:pPr>
            <w:r>
              <w:rPr>
                <w:rFonts w:hint="eastAsia" w:cs="Times New Roman"/>
                <w:b/>
                <w:bCs/>
                <w:color w:val="000000" w:themeColor="text1"/>
                <w:kern w:val="2"/>
                <w:sz w:val="21"/>
                <w:szCs w:val="21"/>
                <w:rPrChange w:id="651" w:author="Administrator" w:date="2018-05-02T09:48:29Z">
                  <w:rPr>
                    <w:rFonts w:hint="eastAsia" w:cs="Times New Roman"/>
                    <w:b/>
                    <w:bCs/>
                    <w:kern w:val="2"/>
                    <w:sz w:val="21"/>
                    <w:szCs w:val="21"/>
                  </w:rPr>
                </w:rPrChange>
                <w14:textFill>
                  <w14:solidFill>
                    <w14:schemeClr w14:val="tx1"/>
                  </w14:solidFill>
                </w14:textFill>
              </w:rPr>
              <w:t>最低价中选</w:t>
            </w:r>
            <w:r>
              <w:rPr>
                <w:rFonts w:hint="eastAsia" w:cs="Times New Roman"/>
                <w:color w:val="000000" w:themeColor="text1"/>
                <w:kern w:val="2"/>
                <w:sz w:val="21"/>
                <w:szCs w:val="21"/>
                <w:rPrChange w:id="652" w:author="Administrator" w:date="2018-05-02T09:48:29Z">
                  <w:rPr>
                    <w:rFonts w:hint="eastAsia" w:cs="Times New Roman"/>
                    <w:kern w:val="2"/>
                    <w:sz w:val="21"/>
                    <w:szCs w:val="21"/>
                  </w:rPr>
                </w:rPrChange>
                <w14:textFill>
                  <w14:solidFill>
                    <w14:schemeClr w14:val="tx1"/>
                  </w14:solidFill>
                </w14:textFill>
              </w:rPr>
              <w:t>，</w:t>
            </w:r>
            <w:r>
              <w:rPr>
                <w:rFonts w:hint="eastAsia" w:cs="Times New Roman"/>
                <w:b/>
                <w:bCs/>
                <w:color w:val="000000" w:themeColor="text1"/>
                <w:kern w:val="2"/>
                <w:sz w:val="21"/>
                <w:szCs w:val="21"/>
                <w:rPrChange w:id="653" w:author="Administrator" w:date="2018-05-02T09:48:29Z">
                  <w:rPr>
                    <w:rFonts w:hint="eastAsia" w:cs="Times New Roman"/>
                    <w:b/>
                    <w:bCs/>
                    <w:kern w:val="2"/>
                    <w:sz w:val="21"/>
                    <w:szCs w:val="21"/>
                  </w:rPr>
                </w:rPrChange>
                <w14:textFill>
                  <w14:solidFill>
                    <w14:schemeClr w14:val="tx1"/>
                  </w14:solidFill>
                </w14:textFill>
              </w:rPr>
              <w:t>报价相同的，询价人随机抽选。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82" w:hRule="exact"/>
          <w:jc w:val="center"/>
        </w:trPr>
        <w:tc>
          <w:tcPr>
            <w:tcW w:w="1013" w:type="dxa"/>
            <w:vAlign w:val="center"/>
          </w:tcPr>
          <w:p>
            <w:pPr>
              <w:pStyle w:val="22"/>
              <w:ind w:right="230"/>
              <w:jc w:val="center"/>
              <w:rPr>
                <w:rFonts w:cs="Courier New"/>
                <w:color w:val="000000" w:themeColor="text1"/>
                <w:sz w:val="21"/>
                <w:szCs w:val="21"/>
                <w:lang w:val="zh-CN"/>
                <w:rPrChange w:id="654"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655" w:author="Administrator" w:date="2018-05-02T09:48:29Z">
                  <w:rPr>
                    <w:rFonts w:cs="Courier New"/>
                    <w:sz w:val="21"/>
                    <w:szCs w:val="21"/>
                    <w:lang w:val="zh-CN"/>
                  </w:rPr>
                </w:rPrChange>
                <w14:textFill>
                  <w14:solidFill>
                    <w14:schemeClr w14:val="tx1"/>
                  </w14:solidFill>
                </w14:textFill>
              </w:rPr>
              <w:t>7</w:t>
            </w:r>
          </w:p>
        </w:tc>
        <w:tc>
          <w:tcPr>
            <w:tcW w:w="2409" w:type="dxa"/>
            <w:vAlign w:val="center"/>
          </w:tcPr>
          <w:p>
            <w:pPr>
              <w:pStyle w:val="22"/>
              <w:ind w:left="38"/>
              <w:jc w:val="center"/>
              <w:rPr>
                <w:color w:val="000000" w:themeColor="text1"/>
                <w:sz w:val="21"/>
                <w:szCs w:val="21"/>
                <w:lang w:val="zh-CN"/>
                <w:rPrChange w:id="656"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57" w:author="Administrator" w:date="2018-05-02T09:48:29Z">
                  <w:rPr>
                    <w:rFonts w:hint="eastAsia"/>
                    <w:sz w:val="21"/>
                    <w:szCs w:val="21"/>
                    <w:lang w:val="zh-CN"/>
                  </w:rPr>
                </w:rPrChange>
                <w14:textFill>
                  <w14:solidFill>
                    <w14:schemeClr w14:val="tx1"/>
                  </w14:solidFill>
                </w14:textFill>
              </w:rPr>
              <w:t>询价情况结果公告</w:t>
            </w:r>
          </w:p>
        </w:tc>
        <w:tc>
          <w:tcPr>
            <w:tcW w:w="6084" w:type="dxa"/>
            <w:vAlign w:val="center"/>
          </w:tcPr>
          <w:p>
            <w:pPr>
              <w:pStyle w:val="22"/>
              <w:ind w:firstLine="210" w:firstLineChars="100"/>
              <w:jc w:val="both"/>
              <w:rPr>
                <w:color w:val="000000" w:themeColor="text1"/>
                <w:sz w:val="21"/>
                <w:szCs w:val="21"/>
                <w:lang w:val="zh-CN"/>
                <w:rPrChange w:id="658"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59" w:author="Administrator" w:date="2018-05-02T09:48:29Z">
                  <w:rPr>
                    <w:rFonts w:hint="eastAsia"/>
                    <w:sz w:val="21"/>
                    <w:szCs w:val="21"/>
                    <w:lang w:val="zh-CN"/>
                  </w:rPr>
                </w:rPrChange>
                <w14:textFill>
                  <w14:solidFill>
                    <w14:schemeClr w14:val="tx1"/>
                  </w14:solidFill>
                </w14:textFill>
              </w:rPr>
              <w:t>询价结果在泸州兴阳投资集团有限公司网站上公告。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2225" w:hRule="exact"/>
          <w:jc w:val="center"/>
        </w:trPr>
        <w:tc>
          <w:tcPr>
            <w:tcW w:w="1013" w:type="dxa"/>
            <w:vAlign w:val="center"/>
          </w:tcPr>
          <w:p>
            <w:pPr>
              <w:pStyle w:val="22"/>
              <w:ind w:right="230"/>
              <w:jc w:val="center"/>
              <w:rPr>
                <w:rFonts w:cs="Courier New"/>
                <w:color w:val="000000" w:themeColor="text1"/>
                <w:sz w:val="21"/>
                <w:szCs w:val="21"/>
                <w:lang w:val="zh-CN"/>
                <w:rPrChange w:id="660"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661" w:author="Administrator" w:date="2018-05-02T09:48:29Z">
                  <w:rPr>
                    <w:rFonts w:cs="Courier New"/>
                    <w:sz w:val="21"/>
                    <w:szCs w:val="21"/>
                    <w:lang w:val="zh-CN"/>
                  </w:rPr>
                </w:rPrChange>
                <w14:textFill>
                  <w14:solidFill>
                    <w14:schemeClr w14:val="tx1"/>
                  </w14:solidFill>
                </w14:textFill>
              </w:rPr>
              <w:t>8</w:t>
            </w:r>
          </w:p>
        </w:tc>
        <w:tc>
          <w:tcPr>
            <w:tcW w:w="2409" w:type="dxa"/>
            <w:vAlign w:val="center"/>
          </w:tcPr>
          <w:p>
            <w:pPr>
              <w:pStyle w:val="22"/>
              <w:ind w:left="38"/>
              <w:jc w:val="center"/>
              <w:rPr>
                <w:color w:val="000000" w:themeColor="text1"/>
                <w:sz w:val="21"/>
                <w:szCs w:val="21"/>
                <w:lang w:val="zh-CN"/>
                <w:rPrChange w:id="662"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63" w:author="Administrator" w:date="2018-05-02T09:48:29Z">
                  <w:rPr>
                    <w:rFonts w:hint="eastAsia"/>
                    <w:sz w:val="21"/>
                    <w:szCs w:val="21"/>
                    <w:lang w:val="zh-CN"/>
                  </w:rPr>
                </w:rPrChange>
                <w14:textFill>
                  <w14:solidFill>
                    <w14:schemeClr w14:val="tx1"/>
                  </w14:solidFill>
                </w14:textFill>
              </w:rPr>
              <w:t>询价保证金</w:t>
            </w:r>
          </w:p>
        </w:tc>
        <w:tc>
          <w:tcPr>
            <w:tcW w:w="6084" w:type="dxa"/>
            <w:vAlign w:val="center"/>
          </w:tcPr>
          <w:p>
            <w:pPr>
              <w:pStyle w:val="22"/>
              <w:ind w:firstLine="210" w:firstLineChars="100"/>
              <w:jc w:val="both"/>
              <w:rPr>
                <w:color w:val="000000" w:themeColor="text1"/>
                <w:sz w:val="21"/>
                <w:szCs w:val="21"/>
                <w:lang w:val="zh-CN"/>
                <w:rPrChange w:id="664"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65" w:author="Administrator" w:date="2018-05-02T09:48:29Z">
                  <w:rPr>
                    <w:rFonts w:hint="eastAsia"/>
                    <w:sz w:val="21"/>
                    <w:szCs w:val="21"/>
                    <w:lang w:val="zh-CN"/>
                  </w:rPr>
                </w:rPrChange>
                <w14:textFill>
                  <w14:solidFill>
                    <w14:schemeClr w14:val="tx1"/>
                  </w14:solidFill>
                </w14:textFill>
              </w:rPr>
              <w:t>金</w:t>
            </w:r>
            <w:r>
              <w:rPr>
                <w:color w:val="000000" w:themeColor="text1"/>
                <w:sz w:val="21"/>
                <w:szCs w:val="21"/>
                <w:lang w:val="zh-CN"/>
                <w:rPrChange w:id="666" w:author="Administrator" w:date="2018-05-02T09:48:29Z">
                  <w:rPr>
                    <w:sz w:val="21"/>
                    <w:szCs w:val="21"/>
                    <w:lang w:val="zh-CN"/>
                  </w:rPr>
                </w:rPrChange>
                <w14:textFill>
                  <w14:solidFill>
                    <w14:schemeClr w14:val="tx1"/>
                  </w14:solidFill>
                </w14:textFill>
              </w:rPr>
              <w:t xml:space="preserve">    </w:t>
            </w:r>
            <w:r>
              <w:rPr>
                <w:rFonts w:hint="eastAsia"/>
                <w:color w:val="000000" w:themeColor="text1"/>
                <w:sz w:val="21"/>
                <w:szCs w:val="21"/>
                <w:lang w:val="zh-CN"/>
                <w:rPrChange w:id="667" w:author="Administrator" w:date="2018-05-02T09:48:29Z">
                  <w:rPr>
                    <w:rFonts w:hint="eastAsia"/>
                    <w:sz w:val="21"/>
                    <w:szCs w:val="21"/>
                    <w:lang w:val="zh-CN"/>
                  </w:rPr>
                </w:rPrChange>
                <w14:textFill>
                  <w14:solidFill>
                    <w14:schemeClr w14:val="tx1"/>
                  </w14:solidFill>
                </w14:textFill>
              </w:rPr>
              <w:t>额：人民币</w:t>
            </w:r>
            <w:r>
              <w:rPr>
                <w:color w:val="000000" w:themeColor="text1"/>
                <w:sz w:val="21"/>
                <w:szCs w:val="21"/>
                <w:rPrChange w:id="668" w:author="Administrator" w:date="2018-05-02T09:48:29Z">
                  <w:rPr>
                    <w:sz w:val="21"/>
                    <w:szCs w:val="21"/>
                  </w:rPr>
                </w:rPrChange>
                <w14:textFill>
                  <w14:solidFill>
                    <w14:schemeClr w14:val="tx1"/>
                  </w14:solidFill>
                </w14:textFill>
              </w:rPr>
              <w:t xml:space="preserve"> </w:t>
            </w:r>
            <w:r>
              <w:rPr>
                <w:b/>
                <w:bCs/>
                <w:color w:val="000000" w:themeColor="text1"/>
                <w:sz w:val="21"/>
                <w:szCs w:val="21"/>
                <w:rPrChange w:id="669" w:author="Administrator" w:date="2018-05-02T09:48:29Z">
                  <w:rPr>
                    <w:b/>
                    <w:bCs/>
                    <w:sz w:val="21"/>
                    <w:szCs w:val="21"/>
                  </w:rPr>
                </w:rPrChange>
                <w14:textFill>
                  <w14:solidFill>
                    <w14:schemeClr w14:val="tx1"/>
                  </w14:solidFill>
                </w14:textFill>
              </w:rPr>
              <w:t xml:space="preserve"> 0 </w:t>
            </w:r>
            <w:r>
              <w:rPr>
                <w:color w:val="000000" w:themeColor="text1"/>
                <w:sz w:val="21"/>
                <w:szCs w:val="21"/>
                <w:rPrChange w:id="670" w:author="Administrator" w:date="2018-05-02T09:48:29Z">
                  <w:rPr>
                    <w:sz w:val="21"/>
                    <w:szCs w:val="21"/>
                  </w:rPr>
                </w:rPrChange>
                <w14:textFill>
                  <w14:solidFill>
                    <w14:schemeClr w14:val="tx1"/>
                  </w14:solidFill>
                </w14:textFill>
              </w:rPr>
              <w:t xml:space="preserve"> </w:t>
            </w:r>
            <w:r>
              <w:rPr>
                <w:rFonts w:hint="eastAsia"/>
                <w:color w:val="000000" w:themeColor="text1"/>
                <w:sz w:val="21"/>
                <w:szCs w:val="21"/>
                <w:lang w:val="zh-CN"/>
                <w:rPrChange w:id="671" w:author="Administrator" w:date="2018-05-02T09:48:29Z">
                  <w:rPr>
                    <w:rFonts w:hint="eastAsia"/>
                    <w:sz w:val="21"/>
                    <w:szCs w:val="21"/>
                    <w:lang w:val="zh-CN"/>
                  </w:rPr>
                </w:rPrChange>
                <w14:textFill>
                  <w14:solidFill>
                    <w14:schemeClr w14:val="tx1"/>
                  </w14:solidFill>
                </w14:textFill>
              </w:rPr>
              <w:t>元。</w:t>
            </w:r>
          </w:p>
          <w:p>
            <w:pPr>
              <w:pStyle w:val="22"/>
              <w:ind w:firstLine="210" w:firstLineChars="100"/>
              <w:jc w:val="both"/>
              <w:rPr>
                <w:color w:val="000000" w:themeColor="text1"/>
                <w:sz w:val="21"/>
                <w:szCs w:val="21"/>
                <w:lang w:val="zh-CN"/>
                <w:rPrChange w:id="672"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73" w:author="Administrator" w:date="2018-05-02T09:48:29Z">
                  <w:rPr>
                    <w:rFonts w:hint="eastAsia"/>
                    <w:sz w:val="21"/>
                    <w:szCs w:val="21"/>
                    <w:lang w:val="zh-CN"/>
                  </w:rPr>
                </w:rPrChange>
                <w14:textFill>
                  <w14:solidFill>
                    <w14:schemeClr w14:val="tx1"/>
                  </w14:solidFill>
                </w14:textFill>
              </w:rPr>
              <w:t>交款方式：转账或现金。</w:t>
            </w:r>
          </w:p>
          <w:p>
            <w:pPr>
              <w:pStyle w:val="22"/>
              <w:ind w:firstLine="210" w:firstLineChars="100"/>
              <w:jc w:val="both"/>
              <w:rPr>
                <w:color w:val="000000" w:themeColor="text1"/>
                <w:sz w:val="21"/>
                <w:szCs w:val="21"/>
                <w:lang w:val="zh-CN"/>
                <w:rPrChange w:id="674"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75" w:author="Administrator" w:date="2018-05-02T09:48:29Z">
                  <w:rPr>
                    <w:rFonts w:hint="eastAsia"/>
                    <w:sz w:val="21"/>
                    <w:szCs w:val="21"/>
                    <w:lang w:val="zh-CN"/>
                  </w:rPr>
                </w:rPrChange>
                <w14:textFill>
                  <w14:solidFill>
                    <w14:schemeClr w14:val="tx1"/>
                  </w14:solidFill>
                </w14:textFill>
              </w:rPr>
              <w:t>收款单位：泸州兴阳投资集团有限公司。</w:t>
            </w:r>
          </w:p>
          <w:p>
            <w:pPr>
              <w:pStyle w:val="22"/>
              <w:ind w:firstLine="210" w:firstLineChars="100"/>
              <w:jc w:val="both"/>
              <w:rPr>
                <w:color w:val="000000" w:themeColor="text1"/>
                <w:sz w:val="21"/>
                <w:szCs w:val="21"/>
                <w:lang w:val="zh-CN"/>
                <w:rPrChange w:id="676"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77" w:author="Administrator" w:date="2018-05-02T09:48:29Z">
                  <w:rPr>
                    <w:rFonts w:hint="eastAsia"/>
                    <w:sz w:val="21"/>
                    <w:szCs w:val="21"/>
                    <w:lang w:val="zh-CN"/>
                  </w:rPr>
                </w:rPrChange>
                <w14:textFill>
                  <w14:solidFill>
                    <w14:schemeClr w14:val="tx1"/>
                  </w14:solidFill>
                </w14:textFill>
              </w:rPr>
              <w:t>开</w:t>
            </w:r>
            <w:r>
              <w:rPr>
                <w:color w:val="000000" w:themeColor="text1"/>
                <w:sz w:val="21"/>
                <w:szCs w:val="21"/>
                <w:lang w:val="zh-CN"/>
                <w:rPrChange w:id="678" w:author="Administrator" w:date="2018-05-02T09:48:29Z">
                  <w:rPr>
                    <w:sz w:val="21"/>
                    <w:szCs w:val="21"/>
                    <w:lang w:val="zh-CN"/>
                  </w:rPr>
                </w:rPrChange>
                <w14:textFill>
                  <w14:solidFill>
                    <w14:schemeClr w14:val="tx1"/>
                  </w14:solidFill>
                </w14:textFill>
              </w:rPr>
              <w:t xml:space="preserve"> </w:t>
            </w:r>
            <w:r>
              <w:rPr>
                <w:rFonts w:hint="eastAsia"/>
                <w:color w:val="000000" w:themeColor="text1"/>
                <w:sz w:val="21"/>
                <w:szCs w:val="21"/>
                <w:lang w:val="zh-CN"/>
                <w:rPrChange w:id="679" w:author="Administrator" w:date="2018-05-02T09:48:29Z">
                  <w:rPr>
                    <w:rFonts w:hint="eastAsia"/>
                    <w:sz w:val="21"/>
                    <w:szCs w:val="21"/>
                    <w:lang w:val="zh-CN"/>
                  </w:rPr>
                </w:rPrChange>
                <w14:textFill>
                  <w14:solidFill>
                    <w14:schemeClr w14:val="tx1"/>
                  </w14:solidFill>
                </w14:textFill>
              </w:rPr>
              <w:t>户</w:t>
            </w:r>
            <w:r>
              <w:rPr>
                <w:color w:val="000000" w:themeColor="text1"/>
                <w:sz w:val="21"/>
                <w:szCs w:val="21"/>
                <w:lang w:val="zh-CN"/>
                <w:rPrChange w:id="680" w:author="Administrator" w:date="2018-05-02T09:48:29Z">
                  <w:rPr>
                    <w:sz w:val="21"/>
                    <w:szCs w:val="21"/>
                    <w:lang w:val="zh-CN"/>
                  </w:rPr>
                </w:rPrChange>
                <w14:textFill>
                  <w14:solidFill>
                    <w14:schemeClr w14:val="tx1"/>
                  </w14:solidFill>
                </w14:textFill>
              </w:rPr>
              <w:t xml:space="preserve"> </w:t>
            </w:r>
            <w:r>
              <w:rPr>
                <w:rFonts w:hint="eastAsia"/>
                <w:color w:val="000000" w:themeColor="text1"/>
                <w:sz w:val="21"/>
                <w:szCs w:val="21"/>
                <w:lang w:val="zh-CN"/>
                <w:rPrChange w:id="681" w:author="Administrator" w:date="2018-05-02T09:48:29Z">
                  <w:rPr>
                    <w:rFonts w:hint="eastAsia"/>
                    <w:sz w:val="21"/>
                    <w:szCs w:val="21"/>
                    <w:lang w:val="zh-CN"/>
                  </w:rPr>
                </w:rPrChange>
                <w14:textFill>
                  <w14:solidFill>
                    <w14:schemeClr w14:val="tx1"/>
                  </w14:solidFill>
                </w14:textFill>
              </w:rPr>
              <w:t>行：中国银行股份有限公司泸州分行。</w:t>
            </w:r>
          </w:p>
          <w:p>
            <w:pPr>
              <w:pStyle w:val="22"/>
              <w:ind w:firstLine="210" w:firstLineChars="100"/>
              <w:jc w:val="both"/>
              <w:rPr>
                <w:color w:val="000000" w:themeColor="text1"/>
                <w:sz w:val="21"/>
                <w:szCs w:val="21"/>
                <w:lang w:val="zh-CN"/>
                <w:rPrChange w:id="682"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83" w:author="Administrator" w:date="2018-05-02T09:48:29Z">
                  <w:rPr>
                    <w:rFonts w:hint="eastAsia"/>
                    <w:sz w:val="21"/>
                    <w:szCs w:val="21"/>
                    <w:lang w:val="zh-CN"/>
                  </w:rPr>
                </w:rPrChange>
                <w14:textFill>
                  <w14:solidFill>
                    <w14:schemeClr w14:val="tx1"/>
                  </w14:solidFill>
                </w14:textFill>
              </w:rPr>
              <w:t>银行账号：</w:t>
            </w:r>
            <w:r>
              <w:rPr>
                <w:color w:val="000000" w:themeColor="text1"/>
                <w:sz w:val="21"/>
                <w:szCs w:val="21"/>
                <w:lang w:val="zh-CN"/>
                <w:rPrChange w:id="684" w:author="Administrator" w:date="2018-05-02T09:48:29Z">
                  <w:rPr>
                    <w:sz w:val="21"/>
                    <w:szCs w:val="21"/>
                    <w:lang w:val="zh-CN"/>
                  </w:rPr>
                </w:rPrChange>
                <w14:textFill>
                  <w14:solidFill>
                    <w14:schemeClr w14:val="tx1"/>
                  </w14:solidFill>
                </w14:textFill>
              </w:rPr>
              <w:t>121202448197</w:t>
            </w:r>
            <w:r>
              <w:rPr>
                <w:rFonts w:hint="eastAsia"/>
                <w:color w:val="000000" w:themeColor="text1"/>
                <w:sz w:val="21"/>
                <w:szCs w:val="21"/>
                <w:lang w:val="zh-CN"/>
                <w:rPrChange w:id="685" w:author="Administrator" w:date="2018-05-02T09:48:29Z">
                  <w:rPr>
                    <w:rFonts w:hint="eastAsia"/>
                    <w:sz w:val="21"/>
                    <w:szCs w:val="21"/>
                    <w:lang w:val="zh-CN"/>
                  </w:rPr>
                </w:rPrChange>
                <w14:textFill>
                  <w14:solidFill>
                    <w14:schemeClr w14:val="tx1"/>
                  </w14:solidFill>
                </w14:textFill>
              </w:rPr>
              <w:t>。</w:t>
            </w:r>
          </w:p>
          <w:p>
            <w:pPr>
              <w:pStyle w:val="22"/>
              <w:ind w:firstLine="210" w:firstLineChars="100"/>
              <w:jc w:val="both"/>
              <w:rPr>
                <w:color w:val="000000" w:themeColor="text1"/>
                <w:sz w:val="21"/>
                <w:szCs w:val="21"/>
                <w:lang w:val="zh-CN"/>
                <w:rPrChange w:id="686"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87" w:author="Administrator" w:date="2018-05-02T09:48:29Z">
                  <w:rPr>
                    <w:rFonts w:hint="eastAsia"/>
                    <w:sz w:val="21"/>
                    <w:szCs w:val="21"/>
                    <w:lang w:val="zh-CN"/>
                  </w:rPr>
                </w:rPrChange>
                <w14:textFill>
                  <w14:solidFill>
                    <w14:schemeClr w14:val="tx1"/>
                  </w14:solidFill>
                </w14:textFill>
              </w:rPr>
              <w:t>交款截止时间：</w:t>
            </w:r>
            <w:r>
              <w:rPr>
                <w:color w:val="000000" w:themeColor="text1"/>
                <w:sz w:val="21"/>
                <w:szCs w:val="21"/>
                <w:lang w:val="zh-CN"/>
                <w:rPrChange w:id="688" w:author="Administrator" w:date="2018-05-02T09:48:29Z">
                  <w:rPr>
                    <w:sz w:val="21"/>
                    <w:szCs w:val="21"/>
                    <w:lang w:val="zh-CN"/>
                  </w:rPr>
                </w:rPrChange>
                <w14:textFill>
                  <w14:solidFill>
                    <w14:schemeClr w14:val="tx1"/>
                  </w14:solidFill>
                </w14:textFill>
              </w:rPr>
              <w:t>XXX（询价保证金的交纳以银行到账时间为准）。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903" w:hRule="exact"/>
          <w:jc w:val="center"/>
        </w:trPr>
        <w:tc>
          <w:tcPr>
            <w:tcW w:w="1013" w:type="dxa"/>
            <w:vAlign w:val="center"/>
          </w:tcPr>
          <w:p>
            <w:pPr>
              <w:pStyle w:val="22"/>
              <w:ind w:right="230"/>
              <w:jc w:val="center"/>
              <w:rPr>
                <w:rFonts w:cs="Courier New"/>
                <w:color w:val="000000" w:themeColor="text1"/>
                <w:sz w:val="21"/>
                <w:szCs w:val="21"/>
                <w:lang w:val="zh-CN"/>
                <w:rPrChange w:id="689"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690" w:author="Administrator" w:date="2018-05-02T09:48:29Z">
                  <w:rPr>
                    <w:rFonts w:cs="Courier New"/>
                    <w:sz w:val="21"/>
                    <w:szCs w:val="21"/>
                    <w:lang w:val="zh-CN"/>
                  </w:rPr>
                </w:rPrChange>
                <w14:textFill>
                  <w14:solidFill>
                    <w14:schemeClr w14:val="tx1"/>
                  </w14:solidFill>
                </w14:textFill>
              </w:rPr>
              <w:t>9</w:t>
            </w:r>
          </w:p>
        </w:tc>
        <w:tc>
          <w:tcPr>
            <w:tcW w:w="2409" w:type="dxa"/>
            <w:vAlign w:val="center"/>
          </w:tcPr>
          <w:p>
            <w:pPr>
              <w:pStyle w:val="22"/>
              <w:ind w:left="38"/>
              <w:jc w:val="center"/>
              <w:rPr>
                <w:color w:val="000000" w:themeColor="text1"/>
                <w:sz w:val="21"/>
                <w:szCs w:val="21"/>
                <w:lang w:val="zh-CN"/>
                <w:rPrChange w:id="691"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92" w:author="Administrator" w:date="2018-05-02T09:48:29Z">
                  <w:rPr>
                    <w:rFonts w:hint="eastAsia"/>
                    <w:sz w:val="21"/>
                    <w:szCs w:val="21"/>
                    <w:lang w:val="zh-CN"/>
                  </w:rPr>
                </w:rPrChange>
                <w14:textFill>
                  <w14:solidFill>
                    <w14:schemeClr w14:val="tx1"/>
                  </w14:solidFill>
                </w14:textFill>
              </w:rPr>
              <w:t>履约保证金</w:t>
            </w:r>
          </w:p>
        </w:tc>
        <w:tc>
          <w:tcPr>
            <w:tcW w:w="6084" w:type="dxa"/>
            <w:vAlign w:val="center"/>
          </w:tcPr>
          <w:p>
            <w:pPr>
              <w:pStyle w:val="22"/>
              <w:ind w:left="634" w:leftChars="102" w:hanging="420" w:hangingChars="200"/>
              <w:jc w:val="both"/>
              <w:rPr>
                <w:color w:val="000000" w:themeColor="text1"/>
                <w:sz w:val="21"/>
                <w:szCs w:val="21"/>
                <w:lang w:val="zh-CN"/>
                <w:rPrChange w:id="693"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694" w:author="Administrator" w:date="2018-05-02T09:48:29Z">
                  <w:rPr>
                    <w:rFonts w:hint="eastAsia"/>
                    <w:sz w:val="21"/>
                    <w:szCs w:val="21"/>
                    <w:lang w:val="zh-CN"/>
                  </w:rPr>
                </w:rPrChange>
                <w14:textFill>
                  <w14:solidFill>
                    <w14:schemeClr w14:val="tx1"/>
                  </w14:solidFill>
                </w14:textFill>
              </w:rPr>
              <w:t>金</w:t>
            </w:r>
            <w:r>
              <w:rPr>
                <w:color w:val="000000" w:themeColor="text1"/>
                <w:sz w:val="21"/>
                <w:szCs w:val="21"/>
                <w:lang w:val="zh-CN"/>
                <w:rPrChange w:id="695" w:author="Administrator" w:date="2018-05-02T09:48:29Z">
                  <w:rPr>
                    <w:sz w:val="21"/>
                    <w:szCs w:val="21"/>
                    <w:lang w:val="zh-CN"/>
                  </w:rPr>
                </w:rPrChange>
                <w14:textFill>
                  <w14:solidFill>
                    <w14:schemeClr w14:val="tx1"/>
                  </w14:solidFill>
                </w14:textFill>
              </w:rPr>
              <w:t xml:space="preserve">    </w:t>
            </w:r>
            <w:r>
              <w:rPr>
                <w:rFonts w:hint="eastAsia"/>
                <w:color w:val="000000" w:themeColor="text1"/>
                <w:sz w:val="21"/>
                <w:szCs w:val="21"/>
                <w:lang w:val="zh-CN"/>
                <w:rPrChange w:id="696" w:author="Administrator" w:date="2018-05-02T09:48:29Z">
                  <w:rPr>
                    <w:rFonts w:hint="eastAsia"/>
                    <w:sz w:val="21"/>
                    <w:szCs w:val="21"/>
                    <w:lang w:val="zh-CN"/>
                  </w:rPr>
                </w:rPrChange>
                <w14:textFill>
                  <w14:solidFill>
                    <w14:schemeClr w14:val="tx1"/>
                  </w14:solidFill>
                </w14:textFill>
              </w:rPr>
              <w:t>额：</w:t>
            </w:r>
            <w:r>
              <w:rPr>
                <w:rFonts w:hint="eastAsia"/>
                <w:b/>
                <w:color w:val="000000" w:themeColor="text1"/>
                <w:sz w:val="21"/>
                <w:szCs w:val="21"/>
                <w:lang w:val="zh-CN"/>
                <w:rPrChange w:id="697" w:author="Administrator" w:date="2018-05-02T09:48:29Z">
                  <w:rPr>
                    <w:rFonts w:hint="eastAsia"/>
                    <w:b/>
                    <w:sz w:val="21"/>
                    <w:szCs w:val="21"/>
                    <w:lang w:val="zh-CN"/>
                  </w:rPr>
                </w:rPrChange>
                <w14:textFill>
                  <w14:solidFill>
                    <w14:schemeClr w14:val="tx1"/>
                  </w14:solidFill>
                </w14:textFill>
              </w:rPr>
              <w:t>人民币</w:t>
            </w:r>
            <w:ins w:id="698" w:author="Administrator" w:date="2018-05-02T09:49:24Z">
              <w:r>
                <w:rPr>
                  <w:rFonts w:hint="eastAsia"/>
                  <w:b/>
                  <w:color w:val="000000" w:themeColor="text1"/>
                  <w:sz w:val="21"/>
                  <w:szCs w:val="21"/>
                  <w:lang w:val="en-US" w:eastAsia="zh-CN"/>
                  <w14:textFill>
                    <w14:solidFill>
                      <w14:schemeClr w14:val="tx1"/>
                    </w14:solidFill>
                  </w14:textFill>
                </w:rPr>
                <w:t xml:space="preserve">  </w:t>
              </w:r>
            </w:ins>
            <w:del w:id="699" w:author="Administrator" w:date="2018-05-02T09:49:13Z">
              <w:r>
                <w:rPr>
                  <w:b/>
                  <w:color w:val="000000" w:themeColor="text1"/>
                  <w:sz w:val="21"/>
                  <w:szCs w:val="21"/>
                  <w:rPrChange w:id="700" w:author="Administrator" w:date="2018-05-02T09:48:29Z">
                    <w:rPr>
                      <w:b/>
                      <w:sz w:val="21"/>
                      <w:szCs w:val="21"/>
                    </w:rPr>
                  </w:rPrChange>
                  <w14:textFill>
                    <w14:solidFill>
                      <w14:schemeClr w14:val="tx1"/>
                    </w14:solidFill>
                  </w14:textFill>
                </w:rPr>
                <w:delText>0</w:delText>
              </w:r>
            </w:del>
            <w:ins w:id="702" w:author="Administrator" w:date="2018-05-02T09:49:13Z">
              <w:r>
                <w:rPr>
                  <w:rFonts w:hint="eastAsia"/>
                  <w:b/>
                  <w:color w:val="000000" w:themeColor="text1"/>
                  <w:sz w:val="21"/>
                  <w:szCs w:val="21"/>
                  <w:lang w:eastAsia="zh-CN"/>
                  <w14:textFill>
                    <w14:solidFill>
                      <w14:schemeClr w14:val="tx1"/>
                    </w14:solidFill>
                  </w14:textFill>
                </w:rPr>
                <w:t>1</w:t>
              </w:r>
            </w:ins>
            <w:ins w:id="703" w:author="Administrator" w:date="2018-05-02T09:49:25Z">
              <w:r>
                <w:rPr>
                  <w:rFonts w:hint="eastAsia"/>
                  <w:b/>
                  <w:color w:val="000000" w:themeColor="text1"/>
                  <w:sz w:val="21"/>
                  <w:szCs w:val="21"/>
                  <w:lang w:val="en-US" w:eastAsia="zh-CN"/>
                  <w14:textFill>
                    <w14:solidFill>
                      <w14:schemeClr w14:val="tx1"/>
                    </w14:solidFill>
                  </w14:textFill>
                </w:rPr>
                <w:t xml:space="preserve"> </w:t>
              </w:r>
            </w:ins>
            <w:ins w:id="704" w:author="Administrator" w:date="2018-05-02T09:49:26Z">
              <w:r>
                <w:rPr>
                  <w:rFonts w:hint="eastAsia"/>
                  <w:b/>
                  <w:color w:val="000000" w:themeColor="text1"/>
                  <w:sz w:val="21"/>
                  <w:szCs w:val="21"/>
                  <w:lang w:val="en-US" w:eastAsia="zh-CN"/>
                  <w14:textFill>
                    <w14:solidFill>
                      <w14:schemeClr w14:val="tx1"/>
                    </w14:solidFill>
                  </w14:textFill>
                </w:rPr>
                <w:t xml:space="preserve"> </w:t>
              </w:r>
            </w:ins>
            <w:r>
              <w:rPr>
                <w:rFonts w:hint="eastAsia"/>
                <w:b/>
                <w:color w:val="000000" w:themeColor="text1"/>
                <w:sz w:val="21"/>
                <w:szCs w:val="21"/>
                <w:lang w:val="zh-CN"/>
                <w:rPrChange w:id="705" w:author="Administrator" w:date="2018-05-02T09:48:29Z">
                  <w:rPr>
                    <w:rFonts w:hint="eastAsia"/>
                    <w:b/>
                    <w:sz w:val="21"/>
                    <w:szCs w:val="21"/>
                    <w:lang w:val="zh-CN"/>
                  </w:rPr>
                </w:rPrChange>
                <w14:textFill>
                  <w14:solidFill>
                    <w14:schemeClr w14:val="tx1"/>
                  </w14:solidFill>
                </w14:textFill>
              </w:rPr>
              <w:t>万元</w:t>
            </w:r>
            <w:ins w:id="706" w:author="Administrator" w:date="2018-05-02T09:49:28Z">
              <w:r>
                <w:rPr>
                  <w:rFonts w:hint="eastAsia"/>
                  <w:b/>
                  <w:color w:val="000000" w:themeColor="text1"/>
                  <w:sz w:val="21"/>
                  <w:szCs w:val="21"/>
                  <w:lang w:val="zh-CN"/>
                  <w14:textFill>
                    <w14:solidFill>
                      <w14:schemeClr w14:val="tx1"/>
                    </w14:solidFill>
                  </w14:textFill>
                </w:rPr>
                <w:t>（</w:t>
              </w:r>
            </w:ins>
            <w:ins w:id="707" w:author="Administrator" w:date="2018-05-02T09:49:32Z">
              <w:r>
                <w:rPr>
                  <w:rFonts w:hint="eastAsia"/>
                  <w:b/>
                  <w:color w:val="000000" w:themeColor="text1"/>
                  <w:sz w:val="21"/>
                  <w:szCs w:val="21"/>
                  <w:lang w:val="zh-CN"/>
                  <w14:textFill>
                    <w14:solidFill>
                      <w14:schemeClr w14:val="tx1"/>
                    </w14:solidFill>
                  </w14:textFill>
                </w:rPr>
                <w:t>大写</w:t>
              </w:r>
            </w:ins>
            <w:ins w:id="708" w:author="Administrator" w:date="2018-05-02T09:49:34Z">
              <w:r>
                <w:rPr>
                  <w:rFonts w:hint="eastAsia"/>
                  <w:b/>
                  <w:color w:val="000000" w:themeColor="text1"/>
                  <w:sz w:val="21"/>
                  <w:szCs w:val="21"/>
                  <w:lang w:val="zh-CN"/>
                  <w14:textFill>
                    <w14:solidFill>
                      <w14:schemeClr w14:val="tx1"/>
                    </w14:solidFill>
                  </w14:textFill>
                </w:rPr>
                <w:t>：</w:t>
              </w:r>
            </w:ins>
            <w:ins w:id="709" w:author="Administrator" w:date="2018-05-02T09:49:58Z">
              <w:r>
                <w:rPr>
                  <w:rFonts w:hint="eastAsia"/>
                  <w:b/>
                  <w:color w:val="000000" w:themeColor="text1"/>
                  <w:sz w:val="21"/>
                  <w:szCs w:val="21"/>
                  <w:lang w:val="en-US" w:eastAsia="zh-CN"/>
                  <w14:textFill>
                    <w14:solidFill>
                      <w14:schemeClr w14:val="tx1"/>
                    </w14:solidFill>
                  </w14:textFill>
                </w:rPr>
                <w:t>壹</w:t>
              </w:r>
            </w:ins>
            <w:ins w:id="710" w:author="Administrator" w:date="2018-05-02T09:49:37Z">
              <w:r>
                <w:rPr>
                  <w:rFonts w:hint="eastAsia"/>
                  <w:b/>
                  <w:color w:val="000000" w:themeColor="text1"/>
                  <w:sz w:val="21"/>
                  <w:szCs w:val="21"/>
                  <w:lang w:val="en-US" w:eastAsia="zh-CN"/>
                  <w14:textFill>
                    <w14:solidFill>
                      <w14:schemeClr w14:val="tx1"/>
                    </w14:solidFill>
                  </w14:textFill>
                </w:rPr>
                <w:t>万元</w:t>
              </w:r>
            </w:ins>
            <w:ins w:id="711" w:author="Administrator" w:date="2018-05-02T09:49:28Z">
              <w:r>
                <w:rPr>
                  <w:rFonts w:hint="eastAsia"/>
                  <w:b/>
                  <w:color w:val="000000" w:themeColor="text1"/>
                  <w:sz w:val="21"/>
                  <w:szCs w:val="21"/>
                  <w:lang w:val="zh-CN"/>
                  <w14:textFill>
                    <w14:solidFill>
                      <w14:schemeClr w14:val="tx1"/>
                    </w14:solidFill>
                  </w14:textFill>
                </w:rPr>
                <w:t>）</w:t>
              </w:r>
            </w:ins>
            <w:r>
              <w:rPr>
                <w:rFonts w:hint="eastAsia"/>
                <w:color w:val="000000" w:themeColor="text1"/>
                <w:sz w:val="21"/>
                <w:szCs w:val="21"/>
                <w:lang w:val="zh-CN"/>
                <w:rPrChange w:id="712" w:author="Administrator" w:date="2018-05-02T09:48:29Z">
                  <w:rPr>
                    <w:rFonts w:hint="eastAsia"/>
                    <w:sz w:val="21"/>
                    <w:szCs w:val="21"/>
                    <w:lang w:val="zh-CN"/>
                  </w:rPr>
                </w:rPrChange>
                <w14:textFill>
                  <w14:solidFill>
                    <w14:schemeClr w14:val="tx1"/>
                  </w14:solidFill>
                </w14:textFill>
              </w:rPr>
              <w:t>。</w:t>
            </w:r>
          </w:p>
          <w:p>
            <w:pPr>
              <w:pStyle w:val="22"/>
              <w:ind w:firstLine="210" w:firstLineChars="100"/>
              <w:jc w:val="both"/>
              <w:rPr>
                <w:color w:val="000000" w:themeColor="text1"/>
                <w:sz w:val="21"/>
                <w:szCs w:val="21"/>
                <w:lang w:val="zh-CN"/>
                <w:rPrChange w:id="713"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714" w:author="Administrator" w:date="2018-05-02T09:48:29Z">
                  <w:rPr>
                    <w:rFonts w:hint="eastAsia"/>
                    <w:sz w:val="21"/>
                    <w:szCs w:val="21"/>
                    <w:lang w:val="zh-CN"/>
                  </w:rPr>
                </w:rPrChange>
                <w14:textFill>
                  <w14:solidFill>
                    <w14:schemeClr w14:val="tx1"/>
                  </w14:solidFill>
                </w14:textFill>
              </w:rPr>
              <w:t>交款方式：</w:t>
            </w:r>
            <w:del w:id="715" w:author="Administrator" w:date="2018-05-02T09:50:26Z">
              <w:r>
                <w:rPr>
                  <w:rFonts w:hint="eastAsia"/>
                  <w:color w:val="000000" w:themeColor="text1"/>
                  <w:sz w:val="21"/>
                  <w:szCs w:val="21"/>
                  <w:lang w:val="zh-CN"/>
                  <w:rPrChange w:id="716" w:author="Administrator" w:date="2018-05-02T09:48:29Z">
                    <w:rPr>
                      <w:rFonts w:hint="eastAsia"/>
                      <w:sz w:val="21"/>
                      <w:szCs w:val="21"/>
                      <w:lang w:val="zh-CN"/>
                    </w:rPr>
                  </w:rPrChange>
                  <w14:textFill>
                    <w14:solidFill>
                      <w14:schemeClr w14:val="tx1"/>
                    </w14:solidFill>
                  </w14:textFill>
                </w:rPr>
                <w:delText>转账</w:delText>
              </w:r>
            </w:del>
            <w:ins w:id="718" w:author="Administrator" w:date="2018-05-02T09:50:26Z">
              <w:r>
                <w:rPr>
                  <w:rFonts w:hint="eastAsia"/>
                  <w:color w:val="000000" w:themeColor="text1"/>
                  <w:sz w:val="21"/>
                  <w:szCs w:val="21"/>
                  <w:lang w:val="zh-CN"/>
                  <w14:textFill>
                    <w14:solidFill>
                      <w14:schemeClr w14:val="tx1"/>
                    </w14:solidFill>
                  </w14:textFill>
                </w:rPr>
                <w:t>现金</w:t>
              </w:r>
            </w:ins>
            <w:r>
              <w:rPr>
                <w:rFonts w:hint="eastAsia"/>
                <w:color w:val="000000" w:themeColor="text1"/>
                <w:sz w:val="21"/>
                <w:szCs w:val="21"/>
                <w:lang w:val="zh-CN"/>
                <w:rPrChange w:id="719" w:author="Administrator" w:date="2018-05-02T09:48:29Z">
                  <w:rPr>
                    <w:rFonts w:hint="eastAsia"/>
                    <w:sz w:val="21"/>
                    <w:szCs w:val="21"/>
                    <w:lang w:val="zh-CN"/>
                  </w:rPr>
                </w:rPrChange>
                <w14:textFill>
                  <w14:solidFill>
                    <w14:schemeClr w14:val="tx1"/>
                  </w14:solidFill>
                </w14:textFill>
              </w:rPr>
              <w:t>或</w:t>
            </w:r>
            <w:ins w:id="720" w:author="Administrator" w:date="2018-05-02T09:50:15Z">
              <w:r>
                <w:rPr>
                  <w:rFonts w:hint="eastAsia"/>
                  <w:color w:val="000000" w:themeColor="text1"/>
                  <w:sz w:val="21"/>
                  <w:szCs w:val="21"/>
                  <w:lang w:val="zh-CN"/>
                  <w14:textFill>
                    <w14:solidFill>
                      <w14:schemeClr w14:val="tx1"/>
                    </w14:solidFill>
                  </w14:textFill>
                </w:rPr>
                <w:t>（</w:t>
              </w:r>
            </w:ins>
            <w:del w:id="721" w:author="Administrator" w:date="2018-05-02T09:50:32Z">
              <w:r>
                <w:rPr>
                  <w:rFonts w:hint="eastAsia"/>
                  <w:color w:val="000000" w:themeColor="text1"/>
                  <w:sz w:val="21"/>
                  <w:szCs w:val="21"/>
                  <w:lang w:val="zh-CN"/>
                  <w:rPrChange w:id="722" w:author="Administrator" w:date="2018-05-02T09:48:29Z">
                    <w:rPr>
                      <w:rFonts w:hint="eastAsia"/>
                      <w:sz w:val="21"/>
                      <w:szCs w:val="21"/>
                      <w:lang w:val="zh-CN"/>
                    </w:rPr>
                  </w:rPrChange>
                  <w14:textFill>
                    <w14:solidFill>
                      <w14:schemeClr w14:val="tx1"/>
                    </w14:solidFill>
                  </w14:textFill>
                </w:rPr>
                <w:delText>现金</w:delText>
              </w:r>
            </w:del>
            <w:ins w:id="724" w:author="Administrator" w:date="2018-05-02T09:50:09Z">
              <w:r>
                <w:rPr>
                  <w:rFonts w:hint="eastAsia"/>
                  <w:color w:val="000000" w:themeColor="text1"/>
                  <w:sz w:val="21"/>
                  <w:szCs w:val="21"/>
                  <w:lang w:val="zh-CN"/>
                  <w14:textFill>
                    <w14:solidFill>
                      <w14:schemeClr w14:val="tx1"/>
                    </w14:solidFill>
                  </w14:textFill>
                </w:rPr>
                <w:t>保函</w:t>
              </w:r>
            </w:ins>
            <w:ins w:id="725" w:author="Administrator" w:date="2018-05-02T09:50:39Z">
              <w:r>
                <w:rPr>
                  <w:rFonts w:hint="eastAsia"/>
                  <w:color w:val="000000" w:themeColor="text1"/>
                  <w:sz w:val="21"/>
                  <w:szCs w:val="21"/>
                  <w:lang w:val="zh-CN"/>
                  <w14:textFill>
                    <w14:solidFill>
                      <w14:schemeClr w14:val="tx1"/>
                    </w14:solidFill>
                  </w14:textFill>
                </w:rPr>
                <w:t>或</w:t>
              </w:r>
            </w:ins>
            <w:ins w:id="726" w:author="Administrator" w:date="2018-05-02T09:50:41Z">
              <w:r>
                <w:rPr>
                  <w:rFonts w:hint="eastAsia"/>
                  <w:color w:val="000000" w:themeColor="text1"/>
                  <w:sz w:val="21"/>
                  <w:szCs w:val="21"/>
                  <w:lang w:val="zh-CN"/>
                  <w14:textFill>
                    <w14:solidFill>
                      <w14:schemeClr w14:val="tx1"/>
                    </w14:solidFill>
                  </w14:textFill>
                </w:rPr>
                <w:t>担保</w:t>
              </w:r>
            </w:ins>
            <w:ins w:id="727" w:author="Administrator" w:date="2018-05-02T09:50:35Z">
              <w:r>
                <w:rPr>
                  <w:rFonts w:hint="eastAsia"/>
                  <w:color w:val="000000" w:themeColor="text1"/>
                  <w:sz w:val="21"/>
                  <w:szCs w:val="21"/>
                  <w:lang w:val="zh-CN"/>
                  <w14:textFill>
                    <w14:solidFill>
                      <w14:schemeClr w14:val="tx1"/>
                    </w14:solidFill>
                  </w14:textFill>
                </w:rPr>
                <w:t>）</w:t>
              </w:r>
            </w:ins>
            <w:r>
              <w:rPr>
                <w:rFonts w:hint="eastAsia"/>
                <w:color w:val="000000" w:themeColor="text1"/>
                <w:sz w:val="21"/>
                <w:szCs w:val="21"/>
                <w:lang w:val="zh-CN"/>
                <w:rPrChange w:id="728" w:author="Administrator" w:date="2018-05-02T09:48:29Z">
                  <w:rPr>
                    <w:rFonts w:hint="eastAsia"/>
                    <w:sz w:val="21"/>
                    <w:szCs w:val="21"/>
                    <w:lang w:val="zh-CN"/>
                  </w:rPr>
                </w:rPrChange>
                <w14:textFill>
                  <w14:solidFill>
                    <w14:schemeClr w14:val="tx1"/>
                  </w14:solidFill>
                </w14:textFill>
              </w:rPr>
              <w:t>。</w:t>
            </w:r>
          </w:p>
          <w:p>
            <w:pPr>
              <w:pStyle w:val="22"/>
              <w:ind w:firstLine="210" w:firstLineChars="100"/>
              <w:jc w:val="both"/>
              <w:rPr>
                <w:color w:val="000000" w:themeColor="text1"/>
                <w:sz w:val="21"/>
                <w:szCs w:val="21"/>
                <w:lang w:val="zh-CN"/>
                <w:rPrChange w:id="729"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730" w:author="Administrator" w:date="2018-05-02T09:48:29Z">
                  <w:rPr>
                    <w:rFonts w:hint="eastAsia"/>
                    <w:sz w:val="21"/>
                    <w:szCs w:val="21"/>
                    <w:lang w:val="zh-CN"/>
                  </w:rPr>
                </w:rPrChange>
                <w14:textFill>
                  <w14:solidFill>
                    <w14:schemeClr w14:val="tx1"/>
                  </w14:solidFill>
                </w14:textFill>
              </w:rPr>
              <w:t>收款单位：泸州兴阳投资集团有限公司。</w:t>
            </w:r>
          </w:p>
          <w:p>
            <w:pPr>
              <w:pStyle w:val="22"/>
              <w:ind w:firstLine="210" w:firstLineChars="100"/>
              <w:jc w:val="both"/>
              <w:rPr>
                <w:color w:val="000000" w:themeColor="text1"/>
                <w:sz w:val="21"/>
                <w:szCs w:val="21"/>
                <w:lang w:val="zh-CN"/>
                <w:rPrChange w:id="731"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732" w:author="Administrator" w:date="2018-05-02T09:48:29Z">
                  <w:rPr>
                    <w:rFonts w:hint="eastAsia"/>
                    <w:sz w:val="21"/>
                    <w:szCs w:val="21"/>
                    <w:lang w:val="zh-CN"/>
                  </w:rPr>
                </w:rPrChange>
                <w14:textFill>
                  <w14:solidFill>
                    <w14:schemeClr w14:val="tx1"/>
                  </w14:solidFill>
                </w14:textFill>
              </w:rPr>
              <w:t>开</w:t>
            </w:r>
            <w:r>
              <w:rPr>
                <w:color w:val="000000" w:themeColor="text1"/>
                <w:sz w:val="21"/>
                <w:szCs w:val="21"/>
                <w:lang w:val="zh-CN"/>
                <w:rPrChange w:id="733" w:author="Administrator" w:date="2018-05-02T09:48:29Z">
                  <w:rPr>
                    <w:sz w:val="21"/>
                    <w:szCs w:val="21"/>
                    <w:lang w:val="zh-CN"/>
                  </w:rPr>
                </w:rPrChange>
                <w14:textFill>
                  <w14:solidFill>
                    <w14:schemeClr w14:val="tx1"/>
                  </w14:solidFill>
                </w14:textFill>
              </w:rPr>
              <w:t xml:space="preserve"> </w:t>
            </w:r>
            <w:r>
              <w:rPr>
                <w:rFonts w:hint="eastAsia"/>
                <w:color w:val="000000" w:themeColor="text1"/>
                <w:sz w:val="21"/>
                <w:szCs w:val="21"/>
                <w:lang w:val="zh-CN"/>
                <w:rPrChange w:id="734" w:author="Administrator" w:date="2018-05-02T09:48:29Z">
                  <w:rPr>
                    <w:rFonts w:hint="eastAsia"/>
                    <w:sz w:val="21"/>
                    <w:szCs w:val="21"/>
                    <w:lang w:val="zh-CN"/>
                  </w:rPr>
                </w:rPrChange>
                <w14:textFill>
                  <w14:solidFill>
                    <w14:schemeClr w14:val="tx1"/>
                  </w14:solidFill>
                </w14:textFill>
              </w:rPr>
              <w:t>户</w:t>
            </w:r>
            <w:r>
              <w:rPr>
                <w:color w:val="000000" w:themeColor="text1"/>
                <w:sz w:val="21"/>
                <w:szCs w:val="21"/>
                <w:lang w:val="zh-CN"/>
                <w:rPrChange w:id="735" w:author="Administrator" w:date="2018-05-02T09:48:29Z">
                  <w:rPr>
                    <w:sz w:val="21"/>
                    <w:szCs w:val="21"/>
                    <w:lang w:val="zh-CN"/>
                  </w:rPr>
                </w:rPrChange>
                <w14:textFill>
                  <w14:solidFill>
                    <w14:schemeClr w14:val="tx1"/>
                  </w14:solidFill>
                </w14:textFill>
              </w:rPr>
              <w:t xml:space="preserve"> </w:t>
            </w:r>
            <w:r>
              <w:rPr>
                <w:rFonts w:hint="eastAsia"/>
                <w:color w:val="000000" w:themeColor="text1"/>
                <w:sz w:val="21"/>
                <w:szCs w:val="21"/>
                <w:lang w:val="zh-CN"/>
                <w:rPrChange w:id="736" w:author="Administrator" w:date="2018-05-02T09:48:29Z">
                  <w:rPr>
                    <w:rFonts w:hint="eastAsia"/>
                    <w:sz w:val="21"/>
                    <w:szCs w:val="21"/>
                    <w:lang w:val="zh-CN"/>
                  </w:rPr>
                </w:rPrChange>
                <w14:textFill>
                  <w14:solidFill>
                    <w14:schemeClr w14:val="tx1"/>
                  </w14:solidFill>
                </w14:textFill>
              </w:rPr>
              <w:t>行：中国银行股份有限公司泸州分行。</w:t>
            </w:r>
          </w:p>
          <w:p>
            <w:pPr>
              <w:pStyle w:val="22"/>
              <w:ind w:firstLine="210" w:firstLineChars="100"/>
              <w:jc w:val="both"/>
              <w:rPr>
                <w:color w:val="000000" w:themeColor="text1"/>
                <w:sz w:val="21"/>
                <w:szCs w:val="21"/>
                <w:lang w:val="zh-CN"/>
                <w:rPrChange w:id="737"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738" w:author="Administrator" w:date="2018-05-02T09:48:29Z">
                  <w:rPr>
                    <w:rFonts w:hint="eastAsia"/>
                    <w:sz w:val="21"/>
                    <w:szCs w:val="21"/>
                    <w:lang w:val="zh-CN"/>
                  </w:rPr>
                </w:rPrChange>
                <w14:textFill>
                  <w14:solidFill>
                    <w14:schemeClr w14:val="tx1"/>
                  </w14:solidFill>
                </w14:textFill>
              </w:rPr>
              <w:t>银行账号：</w:t>
            </w:r>
            <w:r>
              <w:rPr>
                <w:color w:val="000000" w:themeColor="text1"/>
                <w:sz w:val="21"/>
                <w:szCs w:val="21"/>
                <w:lang w:val="zh-CN"/>
                <w:rPrChange w:id="739" w:author="Administrator" w:date="2018-05-02T09:48:29Z">
                  <w:rPr>
                    <w:sz w:val="21"/>
                    <w:szCs w:val="21"/>
                    <w:lang w:val="zh-CN"/>
                  </w:rPr>
                </w:rPrChange>
                <w14:textFill>
                  <w14:solidFill>
                    <w14:schemeClr w14:val="tx1"/>
                  </w14:solidFill>
                </w14:textFill>
              </w:rPr>
              <w:t>121202448197</w:t>
            </w:r>
            <w:r>
              <w:rPr>
                <w:rFonts w:hint="eastAsia"/>
                <w:color w:val="000000" w:themeColor="text1"/>
                <w:sz w:val="21"/>
                <w:szCs w:val="21"/>
                <w:lang w:val="zh-CN"/>
                <w:rPrChange w:id="740" w:author="Administrator" w:date="2018-05-02T09:48:29Z">
                  <w:rPr>
                    <w:rFonts w:hint="eastAsia"/>
                    <w:sz w:val="21"/>
                    <w:szCs w:val="21"/>
                    <w:lang w:val="zh-CN"/>
                  </w:rPr>
                </w:rPrChange>
                <w14:textFill>
                  <w14:solidFill>
                    <w14:schemeClr w14:val="tx1"/>
                  </w14:solidFill>
                </w14:textFill>
              </w:rPr>
              <w:t>。</w:t>
            </w:r>
          </w:p>
          <w:p>
            <w:pPr>
              <w:pStyle w:val="22"/>
              <w:ind w:firstLine="210" w:firstLineChars="100"/>
              <w:jc w:val="both"/>
              <w:rPr>
                <w:color w:val="000000" w:themeColor="text1"/>
                <w:sz w:val="21"/>
                <w:szCs w:val="21"/>
                <w:lang w:val="zh-CN"/>
                <w:rPrChange w:id="741"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742" w:author="Administrator" w:date="2018-05-02T09:48:29Z">
                  <w:rPr>
                    <w:rFonts w:hint="eastAsia"/>
                    <w:sz w:val="21"/>
                    <w:szCs w:val="21"/>
                    <w:lang w:val="zh-CN"/>
                  </w:rPr>
                </w:rPrChange>
                <w14:textFill>
                  <w14:solidFill>
                    <w14:schemeClr w14:val="tx1"/>
                  </w14:solidFill>
                </w14:textFill>
              </w:rPr>
              <w:t>交款时间：成交通知书发放后，采购合同签订前。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0" w:hRule="exact"/>
          <w:jc w:val="center"/>
        </w:trPr>
        <w:tc>
          <w:tcPr>
            <w:tcW w:w="1013" w:type="dxa"/>
            <w:vAlign w:val="center"/>
          </w:tcPr>
          <w:p>
            <w:pPr>
              <w:pStyle w:val="22"/>
              <w:ind w:right="230"/>
              <w:jc w:val="center"/>
              <w:rPr>
                <w:rFonts w:cs="Courier New"/>
                <w:color w:val="000000" w:themeColor="text1"/>
                <w:sz w:val="21"/>
                <w:szCs w:val="21"/>
                <w:lang w:val="zh-CN"/>
                <w:rPrChange w:id="743"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744" w:author="Administrator" w:date="2018-05-02T09:48:29Z">
                  <w:rPr>
                    <w:rFonts w:cs="Courier New"/>
                    <w:sz w:val="21"/>
                    <w:szCs w:val="21"/>
                    <w:lang w:val="zh-CN"/>
                  </w:rPr>
                </w:rPrChange>
                <w14:textFill>
                  <w14:solidFill>
                    <w14:schemeClr w14:val="tx1"/>
                  </w14:solidFill>
                </w14:textFill>
              </w:rPr>
              <w:t>10</w:t>
            </w:r>
          </w:p>
        </w:tc>
        <w:tc>
          <w:tcPr>
            <w:tcW w:w="2409" w:type="dxa"/>
            <w:vAlign w:val="center"/>
          </w:tcPr>
          <w:p>
            <w:pPr>
              <w:pStyle w:val="22"/>
              <w:ind w:left="38"/>
              <w:jc w:val="center"/>
              <w:rPr>
                <w:color w:val="000000" w:themeColor="text1"/>
                <w:sz w:val="21"/>
                <w:szCs w:val="21"/>
                <w:lang w:val="zh-CN"/>
                <w:rPrChange w:id="745" w:author="Administrator" w:date="2018-05-02T09:48:29Z">
                  <w:rPr>
                    <w:sz w:val="21"/>
                    <w:szCs w:val="21"/>
                    <w:lang w:val="zh-CN"/>
                  </w:rPr>
                </w:rPrChange>
                <w14:textFill>
                  <w14:solidFill>
                    <w14:schemeClr w14:val="tx1"/>
                  </w14:solidFill>
                </w14:textFill>
              </w:rPr>
            </w:pPr>
            <w:r>
              <w:rPr>
                <w:rFonts w:hint="eastAsia"/>
                <w:bCs/>
                <w:color w:val="000000" w:themeColor="text1"/>
                <w:sz w:val="21"/>
                <w:szCs w:val="21"/>
                <w:rPrChange w:id="746" w:author="Administrator" w:date="2018-05-02T09:48:29Z">
                  <w:rPr>
                    <w:rFonts w:hint="eastAsia"/>
                    <w:bCs/>
                    <w:sz w:val="21"/>
                    <w:szCs w:val="21"/>
                  </w:rPr>
                </w:rPrChange>
                <w14:textFill>
                  <w14:solidFill>
                    <w14:schemeClr w14:val="tx1"/>
                  </w14:solidFill>
                </w14:textFill>
              </w:rPr>
              <w:t>询价</w:t>
            </w:r>
            <w:r>
              <w:rPr>
                <w:rFonts w:hint="eastAsia"/>
                <w:color w:val="000000" w:themeColor="text1"/>
                <w:sz w:val="21"/>
                <w:szCs w:val="21"/>
                <w:lang w:val="zh-CN"/>
                <w:rPrChange w:id="747" w:author="Administrator" w:date="2018-05-02T09:48:29Z">
                  <w:rPr>
                    <w:rFonts w:hint="eastAsia"/>
                    <w:sz w:val="21"/>
                    <w:szCs w:val="21"/>
                    <w:lang w:val="zh-CN"/>
                  </w:rPr>
                </w:rPrChange>
                <w14:textFill>
                  <w14:solidFill>
                    <w14:schemeClr w14:val="tx1"/>
                  </w14:solidFill>
                </w14:textFill>
              </w:rPr>
              <w:t>文件咨询</w:t>
            </w:r>
          </w:p>
        </w:tc>
        <w:tc>
          <w:tcPr>
            <w:tcW w:w="6084" w:type="dxa"/>
            <w:vAlign w:val="center"/>
          </w:tcPr>
          <w:p>
            <w:pPr>
              <w:pStyle w:val="22"/>
              <w:ind w:firstLine="210" w:firstLineChars="100"/>
              <w:jc w:val="both"/>
              <w:rPr>
                <w:color w:val="000000" w:themeColor="text1"/>
                <w:sz w:val="21"/>
                <w:szCs w:val="21"/>
                <w:lang w:val="zh-CN"/>
                <w:rPrChange w:id="748"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749" w:author="Administrator" w:date="2018-05-02T09:48:29Z">
                  <w:rPr>
                    <w:rFonts w:hint="eastAsia"/>
                    <w:sz w:val="21"/>
                    <w:szCs w:val="21"/>
                    <w:lang w:val="zh-CN"/>
                  </w:rPr>
                </w:rPrChange>
                <w14:textFill>
                  <w14:solidFill>
                    <w14:schemeClr w14:val="tx1"/>
                  </w14:solidFill>
                </w14:textFill>
              </w:rPr>
              <w:t>联系人：</w:t>
            </w:r>
            <w:del w:id="750" w:author="Administrator" w:date="2018-04-28T16:18:00Z">
              <w:r>
                <w:rPr>
                  <w:rFonts w:hint="eastAsia"/>
                  <w:color w:val="000000" w:themeColor="text1"/>
                  <w:sz w:val="21"/>
                  <w:szCs w:val="21"/>
                  <w:lang w:val="zh-CN"/>
                  <w:rPrChange w:id="751" w:author="Administrator" w:date="2018-05-02T09:48:29Z">
                    <w:rPr>
                      <w:rFonts w:hint="eastAsia"/>
                      <w:sz w:val="21"/>
                      <w:szCs w:val="21"/>
                      <w:lang w:val="zh-CN"/>
                    </w:rPr>
                  </w:rPrChange>
                  <w14:textFill>
                    <w14:solidFill>
                      <w14:schemeClr w14:val="tx1"/>
                    </w14:solidFill>
                  </w14:textFill>
                </w:rPr>
                <w:delText>吴女士</w:delText>
              </w:r>
            </w:del>
            <w:del w:id="753" w:author="Administrator" w:date="2018-04-28T16:18:00Z">
              <w:r>
                <w:rPr>
                  <w:color w:val="000000" w:themeColor="text1"/>
                  <w:sz w:val="21"/>
                  <w:szCs w:val="21"/>
                  <w:lang w:val="zh-CN"/>
                  <w:rPrChange w:id="754" w:author="Administrator" w:date="2018-05-02T09:48:29Z">
                    <w:rPr>
                      <w:sz w:val="21"/>
                      <w:szCs w:val="21"/>
                      <w:lang w:val="zh-CN"/>
                    </w:rPr>
                  </w:rPrChange>
                  <w14:textFill>
                    <w14:solidFill>
                      <w14:schemeClr w14:val="tx1"/>
                    </w14:solidFill>
                  </w14:textFill>
                </w:rPr>
                <w:delText xml:space="preserve">      </w:delText>
              </w:r>
            </w:del>
            <w:ins w:id="756" w:author="Administrator" w:date="2018-04-28T16:18:00Z">
              <w:r>
                <w:rPr>
                  <w:rFonts w:hint="eastAsia"/>
                  <w:color w:val="000000" w:themeColor="text1"/>
                  <w:sz w:val="21"/>
                  <w:szCs w:val="21"/>
                  <w:lang w:val="zh-CN"/>
                  <w:rPrChange w:id="757" w:author="Administrator" w:date="2018-05-02T09:48:29Z">
                    <w:rPr>
                      <w:rFonts w:hint="eastAsia"/>
                      <w:sz w:val="21"/>
                      <w:szCs w:val="21"/>
                      <w:lang w:val="zh-CN"/>
                    </w:rPr>
                  </w:rPrChange>
                  <w14:textFill>
                    <w14:solidFill>
                      <w14:schemeClr w14:val="tx1"/>
                    </w14:solidFill>
                  </w14:textFill>
                </w:rPr>
                <w:t>刘女士</w:t>
              </w:r>
            </w:ins>
            <w:ins w:id="759" w:author="Administrator" w:date="2018-04-28T16:18:00Z">
              <w:r>
                <w:rPr>
                  <w:color w:val="000000" w:themeColor="text1"/>
                  <w:sz w:val="21"/>
                  <w:szCs w:val="21"/>
                  <w:lang w:val="zh-CN"/>
                  <w:rPrChange w:id="760" w:author="Administrator" w:date="2018-05-02T09:48:29Z">
                    <w:rPr>
                      <w:sz w:val="21"/>
                      <w:szCs w:val="21"/>
                      <w:lang w:val="zh-CN"/>
                    </w:rPr>
                  </w:rPrChange>
                  <w14:textFill>
                    <w14:solidFill>
                      <w14:schemeClr w14:val="tx1"/>
                    </w14:solidFill>
                  </w14:textFill>
                </w:rPr>
                <w:t xml:space="preserve">      </w:t>
              </w:r>
            </w:ins>
            <w:r>
              <w:rPr>
                <w:rFonts w:hint="eastAsia"/>
                <w:color w:val="000000" w:themeColor="text1"/>
                <w:sz w:val="21"/>
                <w:szCs w:val="21"/>
                <w:lang w:val="zh-CN"/>
                <w:rPrChange w:id="762" w:author="Administrator" w:date="2018-05-02T09:48:29Z">
                  <w:rPr>
                    <w:rFonts w:hint="eastAsia"/>
                    <w:sz w:val="21"/>
                    <w:szCs w:val="21"/>
                    <w:lang w:val="zh-CN"/>
                  </w:rPr>
                </w:rPrChange>
                <w14:textFill>
                  <w14:solidFill>
                    <w14:schemeClr w14:val="tx1"/>
                  </w14:solidFill>
                </w14:textFill>
              </w:rPr>
              <w:t>联系电话：</w:t>
            </w:r>
            <w:r>
              <w:rPr>
                <w:color w:val="000000" w:themeColor="text1"/>
                <w:rPrChange w:id="763" w:author="Administrator" w:date="2018-05-02T09:48:29Z">
                  <w:rPr/>
                </w:rPrChange>
                <w14:textFill>
                  <w14:solidFill>
                    <w14:schemeClr w14:val="tx1"/>
                  </w14:solidFill>
                </w14:textFill>
              </w:rPr>
              <w:t>0830-6522</w:t>
            </w:r>
            <w:ins w:id="764" w:author="Administrator" w:date="2018-04-28T16:18:00Z">
              <w:r>
                <w:rPr>
                  <w:rFonts w:hint="eastAsia"/>
                  <w:color w:val="000000" w:themeColor="text1"/>
                  <w:rPrChange w:id="765" w:author="Administrator" w:date="2018-05-02T09:48:29Z">
                    <w:rPr>
                      <w:rFonts w:hint="eastAsia"/>
                    </w:rPr>
                  </w:rPrChange>
                  <w14:textFill>
                    <w14:solidFill>
                      <w14:schemeClr w14:val="tx1"/>
                    </w14:solidFill>
                  </w14:textFill>
                </w:rPr>
                <w:t>250</w:t>
              </w:r>
            </w:ins>
            <w:del w:id="767" w:author="Administrator" w:date="2018-04-28T16:18:00Z">
              <w:r>
                <w:rPr>
                  <w:color w:val="000000" w:themeColor="text1"/>
                  <w:rPrChange w:id="768" w:author="Administrator" w:date="2018-05-02T09:48:29Z">
                    <w:rPr/>
                  </w:rPrChange>
                  <w14:textFill>
                    <w14:solidFill>
                      <w14:schemeClr w14:val="tx1"/>
                    </w14:solidFill>
                  </w14:textFill>
                </w:rPr>
                <w:delText>169</w:delText>
              </w:r>
            </w:del>
            <w:r>
              <w:rPr>
                <w:color w:val="000000" w:themeColor="text1"/>
                <w:sz w:val="21"/>
                <w:szCs w:val="21"/>
                <w:lang w:val="zh-CN"/>
                <w:rPrChange w:id="770" w:author="Administrator" w:date="2018-05-02T09:48:29Z">
                  <w:rPr>
                    <w:sz w:val="21"/>
                    <w:szCs w:val="21"/>
                    <w:lang w:val="zh-CN"/>
                  </w:rPr>
                </w:rPrChange>
                <w14:textFill>
                  <w14:solidFill>
                    <w14:schemeClr w14:val="tx1"/>
                  </w14:solidFill>
                </w14:textFill>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618" w:hRule="exact"/>
          <w:jc w:val="center"/>
        </w:trPr>
        <w:tc>
          <w:tcPr>
            <w:tcW w:w="1013" w:type="dxa"/>
            <w:vAlign w:val="center"/>
          </w:tcPr>
          <w:p>
            <w:pPr>
              <w:pStyle w:val="22"/>
              <w:ind w:right="230"/>
              <w:jc w:val="center"/>
              <w:rPr>
                <w:rFonts w:cs="Courier New"/>
                <w:color w:val="000000" w:themeColor="text1"/>
                <w:sz w:val="21"/>
                <w:szCs w:val="21"/>
                <w:lang w:val="zh-CN"/>
                <w:rPrChange w:id="771"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772" w:author="Administrator" w:date="2018-05-02T09:48:29Z">
                  <w:rPr>
                    <w:rFonts w:cs="Courier New"/>
                    <w:sz w:val="21"/>
                    <w:szCs w:val="21"/>
                    <w:lang w:val="zh-CN"/>
                  </w:rPr>
                </w:rPrChange>
                <w14:textFill>
                  <w14:solidFill>
                    <w14:schemeClr w14:val="tx1"/>
                  </w14:solidFill>
                </w14:textFill>
              </w:rPr>
              <w:t>11</w:t>
            </w:r>
          </w:p>
        </w:tc>
        <w:tc>
          <w:tcPr>
            <w:tcW w:w="2409" w:type="dxa"/>
            <w:vAlign w:val="center"/>
          </w:tcPr>
          <w:p>
            <w:pPr>
              <w:pStyle w:val="22"/>
              <w:ind w:left="38"/>
              <w:jc w:val="center"/>
              <w:rPr>
                <w:color w:val="000000" w:themeColor="text1"/>
                <w:sz w:val="21"/>
                <w:szCs w:val="21"/>
                <w:lang w:val="zh-CN"/>
                <w:rPrChange w:id="773"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774" w:author="Administrator" w:date="2018-05-02T09:48:29Z">
                  <w:rPr>
                    <w:rFonts w:hint="eastAsia"/>
                    <w:sz w:val="21"/>
                    <w:szCs w:val="21"/>
                    <w:lang w:val="zh-CN"/>
                  </w:rPr>
                </w:rPrChange>
                <w14:textFill>
                  <w14:solidFill>
                    <w14:schemeClr w14:val="tx1"/>
                  </w14:solidFill>
                </w14:textFill>
              </w:rPr>
              <w:t>询价过程、结果工作咨询</w:t>
            </w:r>
          </w:p>
        </w:tc>
        <w:tc>
          <w:tcPr>
            <w:tcW w:w="6084" w:type="dxa"/>
            <w:vAlign w:val="center"/>
          </w:tcPr>
          <w:p>
            <w:pPr>
              <w:pStyle w:val="22"/>
              <w:ind w:firstLine="210" w:firstLineChars="100"/>
              <w:jc w:val="both"/>
              <w:rPr>
                <w:color w:val="000000" w:themeColor="text1"/>
                <w:sz w:val="21"/>
                <w:szCs w:val="21"/>
                <w:lang w:val="zh-CN"/>
                <w:rPrChange w:id="775"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776" w:author="Administrator" w:date="2018-05-02T09:48:29Z">
                  <w:rPr>
                    <w:rFonts w:hint="eastAsia"/>
                    <w:sz w:val="21"/>
                    <w:szCs w:val="21"/>
                    <w:lang w:val="zh-CN"/>
                  </w:rPr>
                </w:rPrChange>
                <w14:textFill>
                  <w14:solidFill>
                    <w14:schemeClr w14:val="tx1"/>
                  </w14:solidFill>
                </w14:textFill>
              </w:rPr>
              <w:t>联系人：</w:t>
            </w:r>
            <w:ins w:id="777" w:author="Administrator" w:date="2018-04-28T16:18:00Z">
              <w:r>
                <w:rPr>
                  <w:rFonts w:hint="eastAsia"/>
                  <w:color w:val="000000" w:themeColor="text1"/>
                  <w:sz w:val="21"/>
                  <w:szCs w:val="21"/>
                  <w:lang w:val="zh-CN"/>
                  <w:rPrChange w:id="778" w:author="Administrator" w:date="2018-05-02T09:48:29Z">
                    <w:rPr>
                      <w:rFonts w:hint="eastAsia"/>
                      <w:sz w:val="21"/>
                      <w:szCs w:val="21"/>
                      <w:lang w:val="zh-CN"/>
                    </w:rPr>
                  </w:rPrChange>
                  <w14:textFill>
                    <w14:solidFill>
                      <w14:schemeClr w14:val="tx1"/>
                    </w14:solidFill>
                  </w14:textFill>
                </w:rPr>
                <w:t>刘</w:t>
              </w:r>
            </w:ins>
            <w:del w:id="780" w:author="Administrator" w:date="2018-04-28T16:18:00Z">
              <w:r>
                <w:rPr>
                  <w:rFonts w:hint="eastAsia"/>
                  <w:color w:val="000000" w:themeColor="text1"/>
                  <w:sz w:val="21"/>
                  <w:szCs w:val="21"/>
                  <w:lang w:val="zh-CN"/>
                  <w:rPrChange w:id="781" w:author="Administrator" w:date="2018-05-02T09:48:29Z">
                    <w:rPr>
                      <w:rFonts w:hint="eastAsia"/>
                      <w:sz w:val="21"/>
                      <w:szCs w:val="21"/>
                      <w:lang w:val="zh-CN"/>
                    </w:rPr>
                  </w:rPrChange>
                  <w14:textFill>
                    <w14:solidFill>
                      <w14:schemeClr w14:val="tx1"/>
                    </w14:solidFill>
                  </w14:textFill>
                </w:rPr>
                <w:delText>吴</w:delText>
              </w:r>
            </w:del>
            <w:r>
              <w:rPr>
                <w:rFonts w:hint="eastAsia"/>
                <w:color w:val="000000" w:themeColor="text1"/>
                <w:sz w:val="21"/>
                <w:szCs w:val="21"/>
                <w:lang w:val="zh-CN"/>
                <w:rPrChange w:id="783" w:author="Administrator" w:date="2018-05-02T09:48:29Z">
                  <w:rPr>
                    <w:rFonts w:hint="eastAsia"/>
                    <w:sz w:val="21"/>
                    <w:szCs w:val="21"/>
                    <w:lang w:val="zh-CN"/>
                  </w:rPr>
                </w:rPrChange>
                <w14:textFill>
                  <w14:solidFill>
                    <w14:schemeClr w14:val="tx1"/>
                  </w14:solidFill>
                </w14:textFill>
              </w:rPr>
              <w:t>女士</w:t>
            </w:r>
            <w:r>
              <w:rPr>
                <w:color w:val="000000" w:themeColor="text1"/>
                <w:sz w:val="21"/>
                <w:szCs w:val="21"/>
                <w:lang w:val="zh-CN"/>
                <w:rPrChange w:id="784" w:author="Administrator" w:date="2018-05-02T09:48:29Z">
                  <w:rPr>
                    <w:sz w:val="21"/>
                    <w:szCs w:val="21"/>
                    <w:lang w:val="zh-CN"/>
                  </w:rPr>
                </w:rPrChange>
                <w14:textFill>
                  <w14:solidFill>
                    <w14:schemeClr w14:val="tx1"/>
                  </w14:solidFill>
                </w14:textFill>
              </w:rPr>
              <w:t xml:space="preserve">    </w:t>
            </w:r>
            <w:ins w:id="785" w:author="Administrator" w:date="2018-04-28T16:19:00Z">
              <w:r>
                <w:rPr>
                  <w:rFonts w:hint="eastAsia"/>
                  <w:color w:val="000000" w:themeColor="text1"/>
                  <w:sz w:val="21"/>
                  <w:szCs w:val="21"/>
                  <w:lang w:val="zh-CN"/>
                  <w:rPrChange w:id="786" w:author="Administrator" w:date="2018-05-02T09:48:29Z">
                    <w:rPr>
                      <w:rFonts w:hint="eastAsia"/>
                      <w:sz w:val="21"/>
                      <w:szCs w:val="21"/>
                      <w:lang w:val="zh-CN"/>
                    </w:rPr>
                  </w:rPrChange>
                  <w14:textFill>
                    <w14:solidFill>
                      <w14:schemeClr w14:val="tx1"/>
                    </w14:solidFill>
                  </w14:textFill>
                </w:rPr>
                <w:t xml:space="preserve"> </w:t>
              </w:r>
            </w:ins>
            <w:r>
              <w:rPr>
                <w:color w:val="000000" w:themeColor="text1"/>
                <w:sz w:val="21"/>
                <w:szCs w:val="21"/>
                <w:lang w:val="zh-CN"/>
                <w:rPrChange w:id="788" w:author="Administrator" w:date="2018-05-02T09:48:29Z">
                  <w:rPr>
                    <w:sz w:val="21"/>
                    <w:szCs w:val="21"/>
                    <w:lang w:val="zh-CN"/>
                  </w:rPr>
                </w:rPrChange>
                <w14:textFill>
                  <w14:solidFill>
                    <w14:schemeClr w14:val="tx1"/>
                  </w14:solidFill>
                </w14:textFill>
              </w:rPr>
              <w:t xml:space="preserve"> </w:t>
            </w:r>
            <w:r>
              <w:rPr>
                <w:rFonts w:hint="eastAsia"/>
                <w:color w:val="000000" w:themeColor="text1"/>
                <w:sz w:val="21"/>
                <w:szCs w:val="21"/>
                <w:lang w:val="zh-CN"/>
                <w:rPrChange w:id="789" w:author="Administrator" w:date="2018-05-02T09:48:29Z">
                  <w:rPr>
                    <w:rFonts w:hint="eastAsia"/>
                    <w:sz w:val="21"/>
                    <w:szCs w:val="21"/>
                    <w:lang w:val="zh-CN"/>
                  </w:rPr>
                </w:rPrChange>
                <w14:textFill>
                  <w14:solidFill>
                    <w14:schemeClr w14:val="tx1"/>
                  </w14:solidFill>
                </w14:textFill>
              </w:rPr>
              <w:t>联</w:t>
            </w:r>
            <w:bookmarkStart w:id="14" w:name="_GoBack"/>
            <w:bookmarkEnd w:id="14"/>
            <w:r>
              <w:rPr>
                <w:rFonts w:hint="eastAsia"/>
                <w:color w:val="000000" w:themeColor="text1"/>
                <w:sz w:val="21"/>
                <w:szCs w:val="21"/>
                <w:lang w:val="zh-CN"/>
                <w:rPrChange w:id="789" w:author="Administrator" w:date="2018-05-02T09:48:29Z">
                  <w:rPr>
                    <w:rFonts w:hint="eastAsia"/>
                    <w:sz w:val="21"/>
                    <w:szCs w:val="21"/>
                    <w:lang w:val="zh-CN"/>
                  </w:rPr>
                </w:rPrChange>
                <w14:textFill>
                  <w14:solidFill>
                    <w14:schemeClr w14:val="tx1"/>
                  </w14:solidFill>
                </w14:textFill>
              </w:rPr>
              <w:t>系电话：</w:t>
            </w:r>
            <w:r>
              <w:rPr>
                <w:color w:val="000000" w:themeColor="text1"/>
                <w:rPrChange w:id="790" w:author="Administrator" w:date="2018-05-02T09:48:29Z">
                  <w:rPr/>
                </w:rPrChange>
                <w14:textFill>
                  <w14:solidFill>
                    <w14:schemeClr w14:val="tx1"/>
                  </w14:solidFill>
                </w14:textFill>
              </w:rPr>
              <w:t>0830-6522</w:t>
            </w:r>
            <w:ins w:id="791" w:author="Administrator" w:date="2018-04-28T16:19:00Z">
              <w:r>
                <w:rPr>
                  <w:rFonts w:hint="eastAsia"/>
                  <w:color w:val="000000" w:themeColor="text1"/>
                  <w:rPrChange w:id="792" w:author="Administrator" w:date="2018-05-02T09:48:29Z">
                    <w:rPr>
                      <w:rFonts w:hint="eastAsia"/>
                    </w:rPr>
                  </w:rPrChange>
                  <w14:textFill>
                    <w14:solidFill>
                      <w14:schemeClr w14:val="tx1"/>
                    </w14:solidFill>
                  </w14:textFill>
                </w:rPr>
                <w:t>250</w:t>
              </w:r>
            </w:ins>
            <w:del w:id="794" w:author="Administrator" w:date="2018-04-28T16:19:00Z">
              <w:r>
                <w:rPr>
                  <w:color w:val="000000" w:themeColor="text1"/>
                  <w:rPrChange w:id="795" w:author="Administrator" w:date="2018-05-02T09:48:29Z">
                    <w:rPr/>
                  </w:rPrChange>
                  <w14:textFill>
                    <w14:solidFill>
                      <w14:schemeClr w14:val="tx1"/>
                    </w14:solidFill>
                  </w14:textFill>
                </w:rPr>
                <w:delText>169</w:delText>
              </w:r>
            </w:del>
            <w:r>
              <w:rPr>
                <w:color w:val="000000" w:themeColor="text1"/>
                <w:sz w:val="21"/>
                <w:szCs w:val="21"/>
                <w:lang w:val="zh-CN"/>
                <w:rPrChange w:id="797" w:author="Administrator" w:date="2018-05-02T09:48:29Z">
                  <w:rPr>
                    <w:sz w:val="21"/>
                    <w:szCs w:val="21"/>
                    <w:lang w:val="zh-CN"/>
                  </w:rPr>
                </w:rPrChange>
                <w14:textFill>
                  <w14:solidFill>
                    <w14:schemeClr w14:val="tx1"/>
                  </w14:solidFill>
                </w14:textFill>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1007" w:hRule="exact"/>
          <w:jc w:val="center"/>
        </w:trPr>
        <w:tc>
          <w:tcPr>
            <w:tcW w:w="1013" w:type="dxa"/>
            <w:vAlign w:val="center"/>
          </w:tcPr>
          <w:p>
            <w:pPr>
              <w:pStyle w:val="22"/>
              <w:ind w:right="230"/>
              <w:jc w:val="center"/>
              <w:rPr>
                <w:rFonts w:cs="Courier New"/>
                <w:color w:val="000000" w:themeColor="text1"/>
                <w:sz w:val="21"/>
                <w:szCs w:val="21"/>
                <w:lang w:val="zh-CN"/>
                <w:rPrChange w:id="798"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799" w:author="Administrator" w:date="2018-05-02T09:48:29Z">
                  <w:rPr>
                    <w:rFonts w:cs="Courier New"/>
                    <w:sz w:val="21"/>
                    <w:szCs w:val="21"/>
                    <w:lang w:val="zh-CN"/>
                  </w:rPr>
                </w:rPrChange>
                <w14:textFill>
                  <w14:solidFill>
                    <w14:schemeClr w14:val="tx1"/>
                  </w14:solidFill>
                </w14:textFill>
              </w:rPr>
              <w:t>12</w:t>
            </w:r>
          </w:p>
        </w:tc>
        <w:tc>
          <w:tcPr>
            <w:tcW w:w="2409" w:type="dxa"/>
            <w:vAlign w:val="center"/>
          </w:tcPr>
          <w:p>
            <w:pPr>
              <w:pStyle w:val="22"/>
              <w:ind w:left="38"/>
              <w:jc w:val="center"/>
              <w:rPr>
                <w:color w:val="000000" w:themeColor="text1"/>
                <w:sz w:val="21"/>
                <w:szCs w:val="21"/>
                <w:lang w:val="zh-CN"/>
                <w:rPrChange w:id="800"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01" w:author="Administrator" w:date="2018-05-02T09:48:29Z">
                  <w:rPr>
                    <w:rFonts w:hint="eastAsia"/>
                    <w:sz w:val="21"/>
                    <w:szCs w:val="21"/>
                    <w:lang w:val="zh-CN"/>
                  </w:rPr>
                </w:rPrChange>
                <w14:textFill>
                  <w14:solidFill>
                    <w14:schemeClr w14:val="tx1"/>
                  </w14:solidFill>
                </w14:textFill>
              </w:rPr>
              <w:t>成交通知书领取</w:t>
            </w:r>
          </w:p>
        </w:tc>
        <w:tc>
          <w:tcPr>
            <w:tcW w:w="6084" w:type="dxa"/>
            <w:vAlign w:val="center"/>
          </w:tcPr>
          <w:p>
            <w:pPr>
              <w:pStyle w:val="22"/>
              <w:ind w:firstLine="210" w:firstLineChars="100"/>
              <w:jc w:val="both"/>
              <w:rPr>
                <w:color w:val="000000" w:themeColor="text1"/>
                <w:sz w:val="21"/>
                <w:szCs w:val="21"/>
                <w:lang w:val="zh-CN"/>
                <w:rPrChange w:id="802"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03" w:author="Administrator" w:date="2018-05-02T09:48:29Z">
                  <w:rPr>
                    <w:rFonts w:hint="eastAsia"/>
                    <w:sz w:val="21"/>
                    <w:szCs w:val="21"/>
                    <w:lang w:val="zh-CN"/>
                  </w:rPr>
                </w:rPrChange>
                <w14:textFill>
                  <w14:solidFill>
                    <w14:schemeClr w14:val="tx1"/>
                  </w14:solidFill>
                </w14:textFill>
              </w:rPr>
              <w:t>采购结果公告在</w:t>
            </w:r>
            <w:r>
              <w:rPr>
                <w:rFonts w:hint="eastAsia"/>
                <w:b/>
                <w:bCs/>
                <w:color w:val="000000" w:themeColor="text1"/>
                <w:sz w:val="21"/>
                <w:szCs w:val="21"/>
                <w:lang w:val="zh-CN"/>
                <w:rPrChange w:id="804" w:author="Administrator" w:date="2018-05-02T09:48:29Z">
                  <w:rPr>
                    <w:rFonts w:hint="eastAsia"/>
                    <w:b/>
                    <w:bCs/>
                    <w:sz w:val="21"/>
                    <w:szCs w:val="21"/>
                    <w:lang w:val="zh-CN"/>
                  </w:rPr>
                </w:rPrChange>
                <w14:textFill>
                  <w14:solidFill>
                    <w14:schemeClr w14:val="tx1"/>
                  </w14:solidFill>
                </w14:textFill>
              </w:rPr>
              <w:t>泸州兴阳投资集团有限公司网站</w:t>
            </w:r>
            <w:r>
              <w:rPr>
                <w:rFonts w:hint="eastAsia"/>
                <w:color w:val="000000" w:themeColor="text1"/>
                <w:sz w:val="21"/>
                <w:szCs w:val="21"/>
                <w:lang w:val="zh-CN"/>
                <w:rPrChange w:id="805" w:author="Administrator" w:date="2018-05-02T09:48:29Z">
                  <w:rPr>
                    <w:rFonts w:hint="eastAsia"/>
                    <w:sz w:val="21"/>
                    <w:szCs w:val="21"/>
                    <w:lang w:val="zh-CN"/>
                  </w:rPr>
                </w:rPrChange>
                <w14:textFill>
                  <w14:solidFill>
                    <w14:schemeClr w14:val="tx1"/>
                  </w14:solidFill>
                </w14:textFill>
              </w:rPr>
              <w:t>上发布后，请成</w:t>
            </w:r>
          </w:p>
          <w:p>
            <w:pPr>
              <w:pStyle w:val="22"/>
              <w:ind w:left="71" w:leftChars="34"/>
              <w:jc w:val="both"/>
              <w:rPr>
                <w:color w:val="000000" w:themeColor="text1"/>
                <w:sz w:val="21"/>
                <w:szCs w:val="21"/>
                <w:lang w:val="zh-CN"/>
                <w:rPrChange w:id="806"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07" w:author="Administrator" w:date="2018-05-02T09:48:29Z">
                  <w:rPr>
                    <w:rFonts w:hint="eastAsia"/>
                    <w:sz w:val="21"/>
                    <w:szCs w:val="21"/>
                    <w:lang w:val="zh-CN"/>
                  </w:rPr>
                </w:rPrChange>
                <w14:textFill>
                  <w14:solidFill>
                    <w14:schemeClr w14:val="tx1"/>
                  </w14:solidFill>
                </w14:textFill>
              </w:rPr>
              <w:t>交供应商凭有效身份证明证件到泸州兴阳投资集团有限公司办公室领取成交通知书。</w:t>
            </w:r>
          </w:p>
          <w:p>
            <w:pPr>
              <w:pStyle w:val="22"/>
              <w:ind w:firstLine="210" w:firstLineChars="100"/>
              <w:jc w:val="both"/>
              <w:rPr>
                <w:color w:val="000000" w:themeColor="text1"/>
                <w:sz w:val="21"/>
                <w:szCs w:val="21"/>
                <w:lang w:val="zh-CN"/>
                <w:rPrChange w:id="808"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09" w:author="Administrator" w:date="2018-05-02T09:48:29Z">
                  <w:rPr>
                    <w:rFonts w:hint="eastAsia"/>
                    <w:sz w:val="21"/>
                    <w:szCs w:val="21"/>
                    <w:lang w:val="zh-CN"/>
                  </w:rPr>
                </w:rPrChange>
                <w14:textFill>
                  <w14:solidFill>
                    <w14:schemeClr w14:val="tx1"/>
                  </w14:solidFill>
                </w14:textFill>
              </w:rPr>
              <w:t>联系电话：</w:t>
            </w:r>
            <w:r>
              <w:rPr>
                <w:color w:val="000000" w:themeColor="text1"/>
                <w:sz w:val="21"/>
                <w:szCs w:val="21"/>
                <w:lang w:val="zh-CN"/>
                <w:rPrChange w:id="810" w:author="Administrator" w:date="2018-05-02T09:48:29Z">
                  <w:rPr>
                    <w:sz w:val="21"/>
                    <w:szCs w:val="21"/>
                    <w:lang w:val="zh-CN"/>
                  </w:rPr>
                </w:rPrChange>
                <w14:textFill>
                  <w14:solidFill>
                    <w14:schemeClr w14:val="tx1"/>
                  </w14:solidFill>
                </w14:textFill>
              </w:rPr>
              <w:t>XXX</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2"/>
              <w:ind w:right="230"/>
              <w:jc w:val="center"/>
              <w:rPr>
                <w:rFonts w:cs="Courier New"/>
                <w:color w:val="000000" w:themeColor="text1"/>
                <w:sz w:val="21"/>
                <w:szCs w:val="21"/>
                <w:lang w:val="zh-CN"/>
                <w:rPrChange w:id="811"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812" w:author="Administrator" w:date="2018-05-02T09:48:29Z">
                  <w:rPr>
                    <w:rFonts w:cs="Courier New"/>
                    <w:sz w:val="21"/>
                    <w:szCs w:val="21"/>
                    <w:lang w:val="zh-CN"/>
                  </w:rPr>
                </w:rPrChange>
                <w14:textFill>
                  <w14:solidFill>
                    <w14:schemeClr w14:val="tx1"/>
                  </w14:solidFill>
                </w14:textFill>
              </w:rPr>
              <w:t>13</w:t>
            </w:r>
          </w:p>
        </w:tc>
        <w:tc>
          <w:tcPr>
            <w:tcW w:w="2409" w:type="dxa"/>
            <w:tcBorders>
              <w:top w:val="single" w:color="auto" w:sz="8" w:space="0"/>
              <w:left w:val="single" w:color="auto" w:sz="8" w:space="0"/>
              <w:bottom w:val="single" w:color="auto" w:sz="8" w:space="0"/>
              <w:right w:val="single" w:color="auto" w:sz="8" w:space="0"/>
            </w:tcBorders>
            <w:vAlign w:val="center"/>
          </w:tcPr>
          <w:p>
            <w:pPr>
              <w:pStyle w:val="22"/>
              <w:ind w:left="96"/>
              <w:jc w:val="center"/>
              <w:rPr>
                <w:color w:val="000000" w:themeColor="text1"/>
                <w:sz w:val="21"/>
                <w:szCs w:val="21"/>
                <w:lang w:val="zh-CN"/>
                <w:rPrChange w:id="813"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14" w:author="Administrator" w:date="2018-05-02T09:48:29Z">
                  <w:rPr>
                    <w:rFonts w:hint="eastAsia"/>
                    <w:sz w:val="21"/>
                    <w:szCs w:val="21"/>
                    <w:lang w:val="zh-CN"/>
                  </w:rPr>
                </w:rPrChange>
                <w14:textFill>
                  <w14:solidFill>
                    <w14:schemeClr w14:val="tx1"/>
                  </w14:solidFill>
                </w14:textFill>
              </w:rPr>
              <w:t>供应商投诉</w:t>
            </w:r>
          </w:p>
        </w:tc>
        <w:tc>
          <w:tcPr>
            <w:tcW w:w="6084" w:type="dxa"/>
            <w:tcBorders>
              <w:top w:val="single" w:color="auto" w:sz="8" w:space="0"/>
              <w:left w:val="single" w:color="auto" w:sz="8" w:space="0"/>
              <w:bottom w:val="single" w:color="auto" w:sz="8" w:space="0"/>
              <w:right w:val="single" w:color="auto" w:sz="18" w:space="0"/>
            </w:tcBorders>
            <w:vAlign w:val="center"/>
          </w:tcPr>
          <w:p>
            <w:pPr>
              <w:pStyle w:val="22"/>
              <w:ind w:left="634" w:leftChars="102" w:hanging="420" w:hangingChars="200"/>
              <w:jc w:val="both"/>
              <w:rPr>
                <w:color w:val="000000" w:themeColor="text1"/>
                <w:sz w:val="21"/>
                <w:szCs w:val="21"/>
                <w:lang w:val="zh-CN"/>
                <w:rPrChange w:id="815"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16" w:author="Administrator" w:date="2018-05-02T09:48:29Z">
                  <w:rPr>
                    <w:rFonts w:hint="eastAsia"/>
                    <w:sz w:val="21"/>
                    <w:szCs w:val="21"/>
                    <w:lang w:val="zh-CN"/>
                  </w:rPr>
                </w:rPrChange>
                <w14:textFill>
                  <w14:solidFill>
                    <w14:schemeClr w14:val="tx1"/>
                  </w14:solidFill>
                </w14:textFill>
              </w:rPr>
              <w:t>投诉受理单位：</w:t>
            </w:r>
            <w:r>
              <w:rPr>
                <w:color w:val="000000" w:themeColor="text1"/>
                <w:sz w:val="21"/>
                <w:szCs w:val="21"/>
                <w:lang w:val="zh-CN"/>
                <w:rPrChange w:id="817" w:author="Administrator" w:date="2018-05-02T09:48:29Z">
                  <w:rPr>
                    <w:sz w:val="21"/>
                    <w:szCs w:val="21"/>
                    <w:lang w:val="zh-CN"/>
                  </w:rPr>
                </w:rPrChange>
                <w14:textFill>
                  <w14:solidFill>
                    <w14:schemeClr w14:val="tx1"/>
                  </w14:solidFill>
                </w14:textFill>
              </w:rPr>
              <w:t>/。</w:t>
            </w:r>
          </w:p>
          <w:p>
            <w:pPr>
              <w:pStyle w:val="22"/>
              <w:ind w:left="634" w:leftChars="102" w:hanging="420" w:hangingChars="200"/>
              <w:jc w:val="both"/>
              <w:rPr>
                <w:color w:val="000000" w:themeColor="text1"/>
                <w:sz w:val="21"/>
                <w:szCs w:val="21"/>
                <w:lang w:val="zh-CN"/>
                <w:rPrChange w:id="818"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19" w:author="Administrator" w:date="2018-05-02T09:48:29Z">
                  <w:rPr>
                    <w:rFonts w:hint="eastAsia"/>
                    <w:sz w:val="21"/>
                    <w:szCs w:val="21"/>
                    <w:lang w:val="zh-CN"/>
                  </w:rPr>
                </w:rPrChange>
                <w14:textFill>
                  <w14:solidFill>
                    <w14:schemeClr w14:val="tx1"/>
                  </w14:solidFill>
                </w14:textFill>
              </w:rPr>
              <w:t>联</w:t>
            </w:r>
            <w:r>
              <w:rPr>
                <w:color w:val="000000" w:themeColor="text1"/>
                <w:sz w:val="21"/>
                <w:szCs w:val="21"/>
                <w:lang w:val="zh-CN"/>
                <w:rPrChange w:id="820" w:author="Administrator" w:date="2018-05-02T09:48:29Z">
                  <w:rPr>
                    <w:sz w:val="21"/>
                    <w:szCs w:val="21"/>
                    <w:lang w:val="zh-CN"/>
                  </w:rPr>
                </w:rPrChange>
                <w14:textFill>
                  <w14:solidFill>
                    <w14:schemeClr w14:val="tx1"/>
                  </w14:solidFill>
                </w14:textFill>
              </w:rPr>
              <w:t xml:space="preserve"> </w:t>
            </w:r>
            <w:r>
              <w:rPr>
                <w:rFonts w:hint="eastAsia"/>
                <w:color w:val="000000" w:themeColor="text1"/>
                <w:sz w:val="21"/>
                <w:szCs w:val="21"/>
                <w:lang w:val="zh-CN"/>
                <w:rPrChange w:id="821" w:author="Administrator" w:date="2018-05-02T09:48:29Z">
                  <w:rPr>
                    <w:rFonts w:hint="eastAsia"/>
                    <w:sz w:val="21"/>
                    <w:szCs w:val="21"/>
                    <w:lang w:val="zh-CN"/>
                  </w:rPr>
                </w:rPrChange>
                <w14:textFill>
                  <w14:solidFill>
                    <w14:schemeClr w14:val="tx1"/>
                  </w14:solidFill>
                </w14:textFill>
              </w:rPr>
              <w:t>系</w:t>
            </w:r>
            <w:r>
              <w:rPr>
                <w:color w:val="000000" w:themeColor="text1"/>
                <w:sz w:val="21"/>
                <w:szCs w:val="21"/>
                <w:lang w:val="zh-CN"/>
                <w:rPrChange w:id="822" w:author="Administrator" w:date="2018-05-02T09:48:29Z">
                  <w:rPr>
                    <w:sz w:val="21"/>
                    <w:szCs w:val="21"/>
                    <w:lang w:val="zh-CN"/>
                  </w:rPr>
                </w:rPrChange>
                <w14:textFill>
                  <w14:solidFill>
                    <w14:schemeClr w14:val="tx1"/>
                  </w14:solidFill>
                </w14:textFill>
              </w:rPr>
              <w:t xml:space="preserve"> </w:t>
            </w:r>
            <w:r>
              <w:rPr>
                <w:rFonts w:hint="eastAsia"/>
                <w:color w:val="000000" w:themeColor="text1"/>
                <w:sz w:val="21"/>
                <w:szCs w:val="21"/>
                <w:lang w:val="zh-CN"/>
                <w:rPrChange w:id="823" w:author="Administrator" w:date="2018-05-02T09:48:29Z">
                  <w:rPr>
                    <w:rFonts w:hint="eastAsia"/>
                    <w:sz w:val="21"/>
                    <w:szCs w:val="21"/>
                    <w:lang w:val="zh-CN"/>
                  </w:rPr>
                </w:rPrChange>
                <w14:textFill>
                  <w14:solidFill>
                    <w14:schemeClr w14:val="tx1"/>
                  </w14:solidFill>
                </w14:textFill>
              </w:rPr>
              <w:t>人：</w:t>
            </w:r>
            <w:r>
              <w:rPr>
                <w:color w:val="000000" w:themeColor="text1"/>
                <w:sz w:val="21"/>
                <w:szCs w:val="21"/>
                <w:lang w:val="zh-CN"/>
                <w:rPrChange w:id="824" w:author="Administrator" w:date="2018-05-02T09:48:29Z">
                  <w:rPr>
                    <w:sz w:val="21"/>
                    <w:szCs w:val="21"/>
                    <w:lang w:val="zh-CN"/>
                  </w:rPr>
                </w:rPrChange>
                <w14:textFill>
                  <w14:solidFill>
                    <w14:schemeClr w14:val="tx1"/>
                  </w14:solidFill>
                </w14:textFill>
              </w:rPr>
              <w:t>/。</w:t>
            </w:r>
          </w:p>
          <w:p>
            <w:pPr>
              <w:pStyle w:val="22"/>
              <w:ind w:left="634" w:leftChars="102" w:hanging="420" w:hangingChars="200"/>
              <w:jc w:val="both"/>
              <w:rPr>
                <w:color w:val="000000" w:themeColor="text1"/>
                <w:sz w:val="21"/>
                <w:szCs w:val="21"/>
                <w:lang w:val="zh-CN"/>
                <w:rPrChange w:id="825"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26" w:author="Administrator" w:date="2018-05-02T09:48:29Z">
                  <w:rPr>
                    <w:rFonts w:hint="eastAsia"/>
                    <w:sz w:val="21"/>
                    <w:szCs w:val="21"/>
                    <w:lang w:val="zh-CN"/>
                  </w:rPr>
                </w:rPrChange>
                <w14:textFill>
                  <w14:solidFill>
                    <w14:schemeClr w14:val="tx1"/>
                  </w14:solidFill>
                </w14:textFill>
              </w:rPr>
              <w:t>联系电话：</w:t>
            </w:r>
            <w:r>
              <w:rPr>
                <w:color w:val="000000" w:themeColor="text1"/>
                <w:sz w:val="21"/>
                <w:szCs w:val="21"/>
                <w:lang w:val="zh-CN"/>
                <w:rPrChange w:id="827" w:author="Administrator" w:date="2018-05-02T09:48:29Z">
                  <w:rPr>
                    <w:sz w:val="21"/>
                    <w:szCs w:val="21"/>
                    <w:lang w:val="zh-CN"/>
                  </w:rPr>
                </w:rPrChange>
                <w14:textFill>
                  <w14:solidFill>
                    <w14:schemeClr w14:val="tx1"/>
                  </w14:solidFill>
                </w14:textFill>
              </w:rPr>
              <w:t>/。</w:t>
            </w:r>
          </w:p>
          <w:p>
            <w:pPr>
              <w:pStyle w:val="22"/>
              <w:ind w:left="634" w:leftChars="102" w:hanging="420" w:hangingChars="200"/>
              <w:jc w:val="both"/>
              <w:rPr>
                <w:color w:val="000000" w:themeColor="text1"/>
                <w:sz w:val="21"/>
                <w:szCs w:val="21"/>
                <w:lang w:val="zh-CN"/>
                <w:rPrChange w:id="828"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29" w:author="Administrator" w:date="2018-05-02T09:48:29Z">
                  <w:rPr>
                    <w:rFonts w:hint="eastAsia"/>
                    <w:sz w:val="21"/>
                    <w:szCs w:val="21"/>
                    <w:lang w:val="zh-CN"/>
                  </w:rPr>
                </w:rPrChange>
                <w14:textFill>
                  <w14:solidFill>
                    <w14:schemeClr w14:val="tx1"/>
                  </w14:solidFill>
                </w14:textFill>
              </w:rPr>
              <w:t>联系地址：</w:t>
            </w:r>
            <w:r>
              <w:rPr>
                <w:color w:val="000000" w:themeColor="text1"/>
                <w:sz w:val="21"/>
                <w:szCs w:val="21"/>
                <w:lang w:val="zh-CN"/>
                <w:rPrChange w:id="830" w:author="Administrator" w:date="2018-05-02T09:48:29Z">
                  <w:rPr>
                    <w:sz w:val="21"/>
                    <w:szCs w:val="21"/>
                    <w:lang w:val="zh-CN"/>
                  </w:rPr>
                </w:rPrChange>
                <w14:textFill>
                  <w14:solidFill>
                    <w14:schemeClr w14:val="tx1"/>
                  </w14:solidFill>
                </w14:textFill>
              </w:rPr>
              <w:t>/。</w:t>
            </w:r>
          </w:p>
          <w:p>
            <w:pPr>
              <w:pStyle w:val="22"/>
              <w:ind w:left="634" w:leftChars="102" w:hanging="420" w:hangingChars="200"/>
              <w:jc w:val="both"/>
              <w:rPr>
                <w:color w:val="000000" w:themeColor="text1"/>
                <w:sz w:val="21"/>
                <w:szCs w:val="21"/>
                <w:lang w:val="zh-CN"/>
                <w:rPrChange w:id="831"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32" w:author="Administrator" w:date="2018-05-02T09:48:29Z">
                  <w:rPr>
                    <w:rFonts w:hint="eastAsia"/>
                    <w:sz w:val="21"/>
                    <w:szCs w:val="21"/>
                    <w:lang w:val="zh-CN"/>
                  </w:rPr>
                </w:rPrChange>
                <w14:textFill>
                  <w14:solidFill>
                    <w14:schemeClr w14:val="tx1"/>
                  </w14:solidFill>
                </w14:textFill>
              </w:rPr>
              <w:t>邮政编码：</w:t>
            </w:r>
            <w:r>
              <w:rPr>
                <w:color w:val="000000" w:themeColor="text1"/>
                <w:sz w:val="21"/>
                <w:szCs w:val="21"/>
                <w:lang w:val="zh-CN"/>
                <w:rPrChange w:id="833" w:author="Administrator" w:date="2018-05-02T09:48:29Z">
                  <w:rPr>
                    <w:sz w:val="21"/>
                    <w:szCs w:val="21"/>
                    <w:lang w:val="zh-CN"/>
                  </w:rPr>
                </w:rPrChange>
                <w14:textFill>
                  <w14:solidFill>
                    <w14:schemeClr w14:val="tx1"/>
                  </w14:solidFill>
                </w14:textFill>
              </w:rPr>
              <w:t>/。</w:t>
            </w:r>
          </w:p>
          <w:p>
            <w:pPr>
              <w:pStyle w:val="22"/>
              <w:ind w:left="634" w:leftChars="102" w:hanging="420" w:hangingChars="200"/>
              <w:jc w:val="both"/>
              <w:rPr>
                <w:color w:val="000000" w:themeColor="text1"/>
                <w:sz w:val="21"/>
                <w:szCs w:val="21"/>
                <w:lang w:val="zh-CN"/>
                <w:rPrChange w:id="834"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35" w:author="Administrator" w:date="2018-05-02T09:48:29Z">
                  <w:rPr>
                    <w:rFonts w:hint="eastAsia"/>
                    <w:sz w:val="21"/>
                    <w:szCs w:val="21"/>
                    <w:lang w:val="zh-CN"/>
                  </w:rPr>
                </w:rPrChange>
                <w14:textFill>
                  <w14:solidFill>
                    <w14:schemeClr w14:val="tx1"/>
                  </w14:solidFill>
                </w14:textFill>
              </w:rPr>
              <w:t>注：根据《中华人民共和国政府采购法实施条例》的规定，供应</w:t>
            </w:r>
          </w:p>
          <w:p>
            <w:pPr>
              <w:pStyle w:val="22"/>
              <w:ind w:left="636" w:hanging="422"/>
              <w:jc w:val="both"/>
              <w:rPr>
                <w:color w:val="000000" w:themeColor="text1"/>
                <w:sz w:val="21"/>
                <w:szCs w:val="21"/>
                <w:lang w:val="zh-CN"/>
                <w:rPrChange w:id="836"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37" w:author="Administrator" w:date="2018-05-02T09:48:29Z">
                  <w:rPr>
                    <w:rFonts w:hint="eastAsia"/>
                    <w:sz w:val="21"/>
                    <w:szCs w:val="21"/>
                    <w:lang w:val="zh-CN"/>
                  </w:rPr>
                </w:rPrChange>
                <w14:textFill>
                  <w14:solidFill>
                    <w14:schemeClr w14:val="tx1"/>
                  </w14:solidFill>
                </w14:textFill>
              </w:rPr>
              <w:t>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2"/>
              <w:ind w:right="230"/>
              <w:jc w:val="center"/>
              <w:rPr>
                <w:rFonts w:cs="Courier New"/>
                <w:color w:val="000000" w:themeColor="text1"/>
                <w:sz w:val="21"/>
                <w:szCs w:val="21"/>
                <w:lang w:val="zh-CN"/>
                <w:rPrChange w:id="838"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839" w:author="Administrator" w:date="2018-05-02T09:48:29Z">
                  <w:rPr>
                    <w:rFonts w:cs="Courier New"/>
                    <w:sz w:val="21"/>
                    <w:szCs w:val="21"/>
                    <w:lang w:val="zh-CN"/>
                  </w:rPr>
                </w:rPrChange>
                <w14:textFill>
                  <w14:solidFill>
                    <w14:schemeClr w14:val="tx1"/>
                  </w14:solidFill>
                </w14:textFill>
              </w:rPr>
              <w:t>14</w:t>
            </w:r>
          </w:p>
        </w:tc>
        <w:tc>
          <w:tcPr>
            <w:tcW w:w="2409" w:type="dxa"/>
            <w:tcBorders>
              <w:top w:val="single" w:color="auto" w:sz="8" w:space="0"/>
              <w:left w:val="single" w:color="auto" w:sz="8" w:space="0"/>
              <w:bottom w:val="single" w:color="auto" w:sz="8" w:space="0"/>
              <w:right w:val="single" w:color="auto" w:sz="8" w:space="0"/>
            </w:tcBorders>
            <w:vAlign w:val="center"/>
          </w:tcPr>
          <w:p>
            <w:pPr>
              <w:pStyle w:val="22"/>
              <w:ind w:left="96"/>
              <w:jc w:val="center"/>
              <w:rPr>
                <w:color w:val="000000" w:themeColor="text1"/>
                <w:sz w:val="21"/>
                <w:szCs w:val="21"/>
                <w:lang w:val="zh-CN"/>
                <w:rPrChange w:id="840"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41" w:author="Administrator" w:date="2018-05-02T09:48:29Z">
                  <w:rPr>
                    <w:rFonts w:hint="eastAsia"/>
                    <w:sz w:val="21"/>
                    <w:szCs w:val="21"/>
                    <w:lang w:val="zh-CN"/>
                  </w:rPr>
                </w:rPrChange>
                <w14:textFill>
                  <w14:solidFill>
                    <w14:schemeClr w14:val="tx1"/>
                  </w14:solidFill>
                </w14:textFill>
              </w:rPr>
              <w:t>报价有限期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2"/>
              <w:ind w:left="634" w:leftChars="102" w:hanging="420" w:hangingChars="200"/>
              <w:jc w:val="both"/>
              <w:rPr>
                <w:color w:val="000000" w:themeColor="text1"/>
                <w:sz w:val="21"/>
                <w:szCs w:val="21"/>
                <w:lang w:val="zh-CN"/>
                <w:rPrChange w:id="842"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43" w:author="Administrator" w:date="2018-05-02T09:48:29Z">
                  <w:rPr>
                    <w:rFonts w:hint="eastAsia"/>
                    <w:sz w:val="21"/>
                    <w:szCs w:val="21"/>
                    <w:lang w:val="zh-CN"/>
                  </w:rPr>
                </w:rPrChange>
                <w14:textFill>
                  <w14:solidFill>
                    <w14:schemeClr w14:val="tx1"/>
                  </w14:solidFill>
                </w14:textFill>
              </w:rPr>
              <w:t>投标截止后</w:t>
            </w:r>
            <w:r>
              <w:rPr>
                <w:color w:val="000000" w:themeColor="text1"/>
                <w:sz w:val="21"/>
                <w:szCs w:val="21"/>
                <w:lang w:val="zh-CN"/>
                <w:rPrChange w:id="844" w:author="Administrator" w:date="2018-05-02T09:48:29Z">
                  <w:rPr>
                    <w:sz w:val="21"/>
                    <w:szCs w:val="21"/>
                    <w:lang w:val="zh-CN"/>
                  </w:rPr>
                </w:rPrChange>
                <w14:textFill>
                  <w14:solidFill>
                    <w14:schemeClr w14:val="tx1"/>
                  </w14:solidFill>
                </w14:textFill>
              </w:rPr>
              <w:t>90天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2"/>
              <w:ind w:right="230"/>
              <w:jc w:val="center"/>
              <w:rPr>
                <w:rFonts w:cs="Courier New"/>
                <w:color w:val="000000" w:themeColor="text1"/>
                <w:sz w:val="21"/>
                <w:szCs w:val="21"/>
                <w:lang w:val="zh-CN"/>
                <w:rPrChange w:id="845" w:author="Administrator" w:date="2018-05-02T09:48:29Z">
                  <w:rPr>
                    <w:rFonts w:cs="Courier New"/>
                    <w:sz w:val="21"/>
                    <w:szCs w:val="21"/>
                    <w:lang w:val="zh-CN"/>
                  </w:rPr>
                </w:rPrChange>
                <w14:textFill>
                  <w14:solidFill>
                    <w14:schemeClr w14:val="tx1"/>
                  </w14:solidFill>
                </w14:textFill>
              </w:rPr>
            </w:pPr>
            <w:r>
              <w:rPr>
                <w:rFonts w:cs="Courier New"/>
                <w:color w:val="000000" w:themeColor="text1"/>
                <w:sz w:val="21"/>
                <w:szCs w:val="21"/>
                <w:lang w:val="zh-CN"/>
                <w:rPrChange w:id="846" w:author="Administrator" w:date="2018-05-02T09:48:29Z">
                  <w:rPr>
                    <w:rFonts w:cs="Courier New"/>
                    <w:sz w:val="21"/>
                    <w:szCs w:val="21"/>
                    <w:lang w:val="zh-CN"/>
                  </w:rPr>
                </w:rPrChange>
                <w14:textFill>
                  <w14:solidFill>
                    <w14:schemeClr w14:val="tx1"/>
                  </w14:solidFill>
                </w14:textFill>
              </w:rPr>
              <w:t>15</w:t>
            </w:r>
          </w:p>
        </w:tc>
        <w:tc>
          <w:tcPr>
            <w:tcW w:w="2409" w:type="dxa"/>
            <w:tcBorders>
              <w:top w:val="single" w:color="auto" w:sz="8" w:space="0"/>
              <w:left w:val="single" w:color="auto" w:sz="8" w:space="0"/>
              <w:bottom w:val="single" w:color="auto" w:sz="8" w:space="0"/>
              <w:right w:val="single" w:color="auto" w:sz="8" w:space="0"/>
            </w:tcBorders>
            <w:vAlign w:val="center"/>
          </w:tcPr>
          <w:p>
            <w:pPr>
              <w:pStyle w:val="22"/>
              <w:ind w:left="96"/>
              <w:jc w:val="center"/>
              <w:rPr>
                <w:color w:val="000000" w:themeColor="text1"/>
                <w:sz w:val="21"/>
                <w:szCs w:val="21"/>
                <w:lang w:val="zh-CN"/>
                <w:rPrChange w:id="847"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48" w:author="Administrator" w:date="2018-05-02T09:48:29Z">
                  <w:rPr>
                    <w:rFonts w:hint="eastAsia"/>
                    <w:sz w:val="21"/>
                    <w:szCs w:val="21"/>
                    <w:lang w:val="zh-CN"/>
                  </w:rPr>
                </w:rPrChange>
                <w14:textFill>
                  <w14:solidFill>
                    <w14:schemeClr w14:val="tx1"/>
                  </w14:solidFill>
                </w14:textFill>
              </w:rPr>
              <w:t>工期</w:t>
            </w:r>
          </w:p>
        </w:tc>
        <w:tc>
          <w:tcPr>
            <w:tcW w:w="6084" w:type="dxa"/>
            <w:tcBorders>
              <w:top w:val="single" w:color="auto" w:sz="8" w:space="0"/>
              <w:left w:val="single" w:color="auto" w:sz="8" w:space="0"/>
              <w:bottom w:val="single" w:color="auto" w:sz="8" w:space="0"/>
              <w:right w:val="single" w:color="auto" w:sz="18" w:space="0"/>
            </w:tcBorders>
            <w:vAlign w:val="center"/>
          </w:tcPr>
          <w:p>
            <w:pPr>
              <w:pStyle w:val="22"/>
              <w:ind w:left="634" w:leftChars="102" w:hanging="420" w:hangingChars="200"/>
              <w:jc w:val="left"/>
              <w:rPr>
                <w:ins w:id="850" w:author="Administrator" w:date="2018-05-02T09:51:02Z"/>
                <w:rFonts w:hint="eastAsia"/>
                <w:color w:val="000000" w:themeColor="text1"/>
                <w:sz w:val="21"/>
                <w:szCs w:val="21"/>
                <w14:textFill>
                  <w14:solidFill>
                    <w14:schemeClr w14:val="tx1"/>
                  </w14:solidFill>
                </w14:textFill>
              </w:rPr>
              <w:pPrChange w:id="849" w:author="Administrator" w:date="2018-05-02T09:50:59Z">
                <w:pPr>
                  <w:pStyle w:val="22"/>
                  <w:ind w:left="634" w:leftChars="102" w:hanging="420" w:hangingChars="200"/>
                  <w:jc w:val="both"/>
                </w:pPr>
              </w:pPrChange>
            </w:pPr>
            <w:del w:id="851" w:author="Administrator" w:date="2018-04-28T17:29:00Z">
              <w:r>
                <w:rPr>
                  <w:rFonts w:hint="eastAsia"/>
                  <w:color w:val="000000" w:themeColor="text1"/>
                  <w:sz w:val="21"/>
                  <w:szCs w:val="21"/>
                  <w:lang w:val="en-US"/>
                  <w:rPrChange w:id="852" w:author="Administrator" w:date="2018-05-02T09:48:29Z">
                    <w:rPr>
                      <w:rFonts w:hint="eastAsia"/>
                      <w:sz w:val="21"/>
                      <w:szCs w:val="21"/>
                      <w:lang w:val="zh-CN"/>
                    </w:rPr>
                  </w:rPrChange>
                  <w14:textFill>
                    <w14:solidFill>
                      <w14:schemeClr w14:val="tx1"/>
                    </w14:solidFill>
                  </w14:textFill>
                </w:rPr>
                <w:delText>成交合同签订后</w:delText>
              </w:r>
            </w:del>
            <w:del w:id="854" w:author="Administrator" w:date="2018-04-28T17:29:00Z">
              <w:r>
                <w:rPr>
                  <w:color w:val="000000" w:themeColor="text1"/>
                  <w:sz w:val="21"/>
                  <w:szCs w:val="21"/>
                  <w:lang w:val="en-US"/>
                  <w:rPrChange w:id="855" w:author="Administrator" w:date="2018-05-02T09:48:29Z">
                    <w:rPr>
                      <w:sz w:val="21"/>
                      <w:szCs w:val="21"/>
                      <w:lang w:val="zh-CN"/>
                    </w:rPr>
                  </w:rPrChange>
                  <w14:textFill>
                    <w14:solidFill>
                      <w14:schemeClr w14:val="tx1"/>
                    </w14:solidFill>
                  </w14:textFill>
                </w:rPr>
                <w:delText>5</w:delText>
              </w:r>
            </w:del>
            <w:del w:id="857" w:author="Administrator" w:date="2018-04-28T17:29:00Z">
              <w:r>
                <w:rPr>
                  <w:rFonts w:hint="eastAsia"/>
                  <w:color w:val="000000" w:themeColor="text1"/>
                  <w:sz w:val="21"/>
                  <w:szCs w:val="21"/>
                  <w:lang w:val="en-US"/>
                  <w:rPrChange w:id="858" w:author="Administrator" w:date="2018-05-02T09:48:29Z">
                    <w:rPr>
                      <w:rFonts w:hint="eastAsia"/>
                      <w:sz w:val="21"/>
                      <w:szCs w:val="21"/>
                      <w:lang w:val="zh-CN"/>
                    </w:rPr>
                  </w:rPrChange>
                  <w14:textFill>
                    <w14:solidFill>
                      <w14:schemeClr w14:val="tx1"/>
                    </w14:solidFill>
                  </w14:textFill>
                </w:rPr>
                <w:delText>个日历日完成供货。</w:delText>
              </w:r>
            </w:del>
            <w:ins w:id="860" w:author="Administrator" w:date="2018-04-28T17:29:00Z">
              <w:r>
                <w:rPr>
                  <w:rFonts w:hint="eastAsia"/>
                  <w:color w:val="000000" w:themeColor="text1"/>
                  <w:sz w:val="21"/>
                  <w:szCs w:val="21"/>
                  <w:rPrChange w:id="861" w:author="Administrator" w:date="2018-05-02T09:48:29Z">
                    <w:rPr>
                      <w:rFonts w:hint="eastAsia"/>
                      <w:color w:val="FF0000"/>
                      <w:sz w:val="21"/>
                      <w:szCs w:val="21"/>
                    </w:rPr>
                  </w:rPrChange>
                  <w14:textFill>
                    <w14:solidFill>
                      <w14:schemeClr w14:val="tx1"/>
                    </w14:solidFill>
                  </w14:textFill>
                </w:rPr>
                <w:t>2</w:t>
              </w:r>
            </w:ins>
            <w:ins w:id="863" w:author="Administrator" w:date="2018-04-28T17:30:00Z">
              <w:r>
                <w:rPr>
                  <w:rFonts w:hint="eastAsia"/>
                  <w:color w:val="000000" w:themeColor="text1"/>
                  <w:sz w:val="21"/>
                  <w:szCs w:val="21"/>
                  <w:rPrChange w:id="864" w:author="Administrator" w:date="2018-05-02T09:48:29Z">
                    <w:rPr>
                      <w:rFonts w:hint="eastAsia"/>
                      <w:color w:val="FF0000"/>
                      <w:sz w:val="21"/>
                      <w:szCs w:val="21"/>
                    </w:rPr>
                  </w:rPrChange>
                  <w14:textFill>
                    <w14:solidFill>
                      <w14:schemeClr w14:val="tx1"/>
                    </w14:solidFill>
                  </w14:textFill>
                </w:rPr>
                <w:t>018年7月下旬前完成金沙小区不动产权</w:t>
              </w:r>
            </w:ins>
            <w:ins w:id="866" w:author="Administrator" w:date="2018-04-28T17:31:00Z">
              <w:r>
                <w:rPr>
                  <w:rFonts w:hint="eastAsia"/>
                  <w:color w:val="000000" w:themeColor="text1"/>
                  <w:sz w:val="21"/>
                  <w:szCs w:val="21"/>
                  <w:rPrChange w:id="867" w:author="Administrator" w:date="2018-05-02T09:48:29Z">
                    <w:rPr>
                      <w:rFonts w:hint="eastAsia"/>
                      <w:color w:val="FF0000"/>
                      <w:sz w:val="21"/>
                      <w:szCs w:val="21"/>
                    </w:rPr>
                  </w:rPrChange>
                  <w14:textFill>
                    <w14:solidFill>
                      <w14:schemeClr w14:val="tx1"/>
                    </w14:solidFill>
                  </w14:textFill>
                </w:rPr>
                <w:t>证</w:t>
              </w:r>
            </w:ins>
            <w:ins w:id="869" w:author="Administrator" w:date="2018-04-28T17:30:00Z">
              <w:r>
                <w:rPr>
                  <w:rFonts w:hint="eastAsia"/>
                  <w:color w:val="000000" w:themeColor="text1"/>
                  <w:sz w:val="21"/>
                  <w:szCs w:val="21"/>
                  <w:rPrChange w:id="870" w:author="Administrator" w:date="2018-05-02T09:48:29Z">
                    <w:rPr>
                      <w:rFonts w:hint="eastAsia"/>
                      <w:color w:val="FF0000"/>
                      <w:sz w:val="21"/>
                      <w:szCs w:val="21"/>
                    </w:rPr>
                  </w:rPrChange>
                  <w14:textFill>
                    <w14:solidFill>
                      <w14:schemeClr w14:val="tx1"/>
                    </w14:solidFill>
                  </w14:textFill>
                </w:rPr>
                <w:t>办理工作，2018年8月</w:t>
              </w:r>
            </w:ins>
          </w:p>
          <w:p>
            <w:pPr>
              <w:pStyle w:val="22"/>
              <w:ind w:left="0" w:leftChars="0" w:firstLine="0" w:firstLineChars="0"/>
              <w:jc w:val="left"/>
              <w:rPr>
                <w:color w:val="000000" w:themeColor="text1"/>
                <w:sz w:val="21"/>
                <w:szCs w:val="21"/>
                <w:lang w:val="en-US"/>
                <w:rPrChange w:id="873" w:author="Administrator" w:date="2018-05-02T09:48:29Z">
                  <w:rPr>
                    <w:sz w:val="21"/>
                    <w:szCs w:val="21"/>
                    <w:lang w:val="zh-CN"/>
                  </w:rPr>
                </w:rPrChange>
                <w14:textFill>
                  <w14:solidFill>
                    <w14:schemeClr w14:val="tx1"/>
                  </w14:solidFill>
                </w14:textFill>
              </w:rPr>
              <w:pPrChange w:id="872" w:author="Administrator" w:date="2018-05-02T09:51:03Z">
                <w:pPr>
                  <w:pStyle w:val="22"/>
                  <w:ind w:left="634" w:leftChars="102" w:hanging="420" w:hangingChars="200"/>
                  <w:jc w:val="both"/>
                </w:pPr>
              </w:pPrChange>
            </w:pPr>
            <w:ins w:id="874" w:author="Administrator" w:date="2018-04-28T17:30:00Z">
              <w:r>
                <w:rPr>
                  <w:rFonts w:hint="eastAsia"/>
                  <w:color w:val="000000" w:themeColor="text1"/>
                  <w:sz w:val="21"/>
                  <w:szCs w:val="21"/>
                  <w:rPrChange w:id="875" w:author="Administrator" w:date="2018-05-02T09:48:29Z">
                    <w:rPr>
                      <w:rFonts w:hint="eastAsia"/>
                      <w:color w:val="FF0000"/>
                      <w:sz w:val="21"/>
                      <w:szCs w:val="21"/>
                    </w:rPr>
                  </w:rPrChange>
                  <w14:textFill>
                    <w14:solidFill>
                      <w14:schemeClr w14:val="tx1"/>
                    </w14:solidFill>
                  </w14:textFill>
                </w:rPr>
                <w:t>下旬</w:t>
              </w:r>
            </w:ins>
            <w:ins w:id="877" w:author="Administrator" w:date="2018-04-28T17:31:00Z">
              <w:r>
                <w:rPr>
                  <w:rFonts w:hint="eastAsia"/>
                  <w:color w:val="000000" w:themeColor="text1"/>
                  <w:sz w:val="21"/>
                  <w:szCs w:val="21"/>
                  <w:rPrChange w:id="878" w:author="Administrator" w:date="2018-05-02T09:48:29Z">
                    <w:rPr>
                      <w:rFonts w:hint="eastAsia"/>
                      <w:color w:val="FF0000"/>
                      <w:sz w:val="21"/>
                      <w:szCs w:val="21"/>
                    </w:rPr>
                  </w:rPrChange>
                  <w14:textFill>
                    <w14:solidFill>
                      <w14:schemeClr w14:val="tx1"/>
                    </w14:solidFill>
                  </w14:textFill>
                </w:rPr>
                <w:t>前完成江景苑小区不动产权证办理工作。</w:t>
              </w:r>
            </w:ins>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Ex>
        <w:trPr>
          <w:trHeight w:val="756" w:hRule="atLeast"/>
          <w:jc w:val="center"/>
        </w:trPr>
        <w:tc>
          <w:tcPr>
            <w:tcW w:w="1013" w:type="dxa"/>
            <w:tcBorders>
              <w:top w:val="single" w:color="auto" w:sz="8" w:space="0"/>
              <w:left w:val="single" w:color="auto" w:sz="18" w:space="0"/>
              <w:bottom w:val="single" w:color="auto" w:sz="8" w:space="0"/>
              <w:right w:val="single" w:color="auto" w:sz="8" w:space="0"/>
            </w:tcBorders>
            <w:vAlign w:val="center"/>
          </w:tcPr>
          <w:p>
            <w:pPr>
              <w:pStyle w:val="22"/>
              <w:ind w:right="230"/>
              <w:jc w:val="center"/>
              <w:rPr>
                <w:rFonts w:cs="Courier New"/>
                <w:color w:val="000000" w:themeColor="text1"/>
                <w:sz w:val="21"/>
                <w:szCs w:val="21"/>
                <w:rPrChange w:id="880" w:author="Administrator" w:date="2018-05-02T09:48:29Z">
                  <w:rPr>
                    <w:rFonts w:cs="Courier New"/>
                    <w:sz w:val="21"/>
                    <w:szCs w:val="21"/>
                  </w:rPr>
                </w:rPrChange>
                <w14:textFill>
                  <w14:solidFill>
                    <w14:schemeClr w14:val="tx1"/>
                  </w14:solidFill>
                </w14:textFill>
              </w:rPr>
            </w:pPr>
            <w:r>
              <w:rPr>
                <w:rFonts w:cs="Courier New"/>
                <w:color w:val="000000" w:themeColor="text1"/>
                <w:sz w:val="21"/>
                <w:szCs w:val="21"/>
                <w:rPrChange w:id="881" w:author="Administrator" w:date="2018-05-02T09:48:29Z">
                  <w:rPr>
                    <w:rFonts w:cs="Courier New"/>
                    <w:sz w:val="21"/>
                    <w:szCs w:val="21"/>
                  </w:rPr>
                </w:rPrChange>
                <w14:textFill>
                  <w14:solidFill>
                    <w14:schemeClr w14:val="tx1"/>
                  </w14:solidFill>
                </w14:textFill>
              </w:rPr>
              <w:t>16</w:t>
            </w:r>
          </w:p>
        </w:tc>
        <w:tc>
          <w:tcPr>
            <w:tcW w:w="2409" w:type="dxa"/>
            <w:tcBorders>
              <w:top w:val="single" w:color="auto" w:sz="8" w:space="0"/>
              <w:left w:val="single" w:color="auto" w:sz="8" w:space="0"/>
              <w:bottom w:val="single" w:color="auto" w:sz="8" w:space="0"/>
              <w:right w:val="single" w:color="auto" w:sz="8" w:space="0"/>
            </w:tcBorders>
            <w:vAlign w:val="center"/>
          </w:tcPr>
          <w:p>
            <w:pPr>
              <w:pStyle w:val="22"/>
              <w:ind w:left="96"/>
              <w:jc w:val="center"/>
              <w:rPr>
                <w:color w:val="000000" w:themeColor="text1"/>
                <w:sz w:val="21"/>
                <w:szCs w:val="21"/>
                <w:lang w:val="zh-CN"/>
                <w:rPrChange w:id="882"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83" w:author="Administrator" w:date="2018-05-02T09:48:29Z">
                  <w:rPr>
                    <w:rFonts w:hint="eastAsia"/>
                    <w:sz w:val="21"/>
                    <w:szCs w:val="21"/>
                    <w:lang w:val="zh-CN"/>
                  </w:rPr>
                </w:rPrChange>
                <w14:textFill>
                  <w14:solidFill>
                    <w14:schemeClr w14:val="tx1"/>
                  </w14:solidFill>
                </w14:textFill>
              </w:rPr>
              <w:t>询价文件数量</w:t>
            </w:r>
          </w:p>
        </w:tc>
        <w:tc>
          <w:tcPr>
            <w:tcW w:w="6084" w:type="dxa"/>
            <w:tcBorders>
              <w:top w:val="single" w:color="auto" w:sz="8" w:space="0"/>
              <w:left w:val="single" w:color="auto" w:sz="8" w:space="0"/>
              <w:bottom w:val="single" w:color="auto" w:sz="8" w:space="0"/>
              <w:right w:val="single" w:color="auto" w:sz="18" w:space="0"/>
            </w:tcBorders>
            <w:vAlign w:val="center"/>
          </w:tcPr>
          <w:p>
            <w:pPr>
              <w:pStyle w:val="22"/>
              <w:ind w:left="634" w:leftChars="102" w:hanging="420" w:hangingChars="200"/>
              <w:jc w:val="both"/>
              <w:rPr>
                <w:color w:val="000000" w:themeColor="text1"/>
                <w:sz w:val="21"/>
                <w:szCs w:val="21"/>
                <w:lang w:val="zh-CN"/>
                <w:rPrChange w:id="884" w:author="Administrator" w:date="2018-05-02T09:48:29Z">
                  <w:rPr>
                    <w:sz w:val="21"/>
                    <w:szCs w:val="21"/>
                    <w:lang w:val="zh-CN"/>
                  </w:rPr>
                </w:rPrChange>
                <w14:textFill>
                  <w14:solidFill>
                    <w14:schemeClr w14:val="tx1"/>
                  </w14:solidFill>
                </w14:textFill>
              </w:rPr>
            </w:pPr>
            <w:r>
              <w:rPr>
                <w:rFonts w:hint="eastAsia"/>
                <w:color w:val="000000" w:themeColor="text1"/>
                <w:sz w:val="21"/>
                <w:szCs w:val="21"/>
                <w:lang w:val="zh-CN"/>
                <w:rPrChange w:id="885" w:author="Administrator" w:date="2018-05-02T09:48:29Z">
                  <w:rPr>
                    <w:rFonts w:hint="eastAsia"/>
                    <w:sz w:val="21"/>
                    <w:szCs w:val="21"/>
                    <w:lang w:val="zh-CN"/>
                  </w:rPr>
                </w:rPrChange>
                <w14:textFill>
                  <w14:solidFill>
                    <w14:schemeClr w14:val="tx1"/>
                  </w14:solidFill>
                </w14:textFill>
              </w:rPr>
              <w:t>询价文件一份。</w:t>
            </w:r>
          </w:p>
        </w:tc>
      </w:tr>
    </w:tbl>
    <w:p>
      <w:pPr>
        <w:pStyle w:val="3"/>
        <w:jc w:val="both"/>
        <w:rPr>
          <w:del w:id="887" w:author="Administrator" w:date="2018-04-28T16:20:00Z"/>
          <w:color w:val="000000" w:themeColor="text1"/>
          <w:rPrChange w:id="888" w:author="Administrator" w:date="2018-05-02T09:48:29Z">
            <w:rPr>
              <w:del w:id="889" w:author="Administrator" w:date="2018-04-28T16:20:00Z"/>
            </w:rPr>
          </w:rPrChange>
          <w14:textFill>
            <w14:solidFill>
              <w14:schemeClr w14:val="tx1"/>
            </w14:solidFill>
          </w14:textFill>
        </w:rPr>
        <w:pPrChange w:id="886" w:author="Administrator" w:date="2018-04-28T16:20:00Z">
          <w:pPr>
            <w:pStyle w:val="3"/>
            <w:jc w:val="center"/>
          </w:pPr>
        </w:pPrChange>
      </w:pPr>
    </w:p>
    <w:p>
      <w:pPr>
        <w:rPr>
          <w:ins w:id="890" w:author="Administrator" w:date="2018-04-28T16:20:00Z"/>
          <w:color w:val="000000" w:themeColor="text1"/>
          <w:rPrChange w:id="891" w:author="Administrator" w:date="2018-05-02T09:48:29Z">
            <w:rPr>
              <w:ins w:id="892" w:author="Administrator" w:date="2018-04-28T16:20:00Z"/>
            </w:rPr>
          </w:rPrChange>
          <w14:textFill>
            <w14:solidFill>
              <w14:schemeClr w14:val="tx1"/>
            </w14:solidFill>
          </w14:textFill>
        </w:rPr>
      </w:pPr>
    </w:p>
    <w:p>
      <w:pPr>
        <w:rPr>
          <w:ins w:id="893" w:author="Administrator" w:date="2018-04-28T16:20:00Z"/>
          <w:color w:val="000000" w:themeColor="text1"/>
          <w:rPrChange w:id="894" w:author="Administrator" w:date="2018-05-02T09:48:29Z">
            <w:rPr>
              <w:ins w:id="895" w:author="Administrator" w:date="2018-04-28T16:20:00Z"/>
            </w:rPr>
          </w:rPrChange>
          <w14:textFill>
            <w14:solidFill>
              <w14:schemeClr w14:val="tx1"/>
            </w14:solidFill>
          </w14:textFill>
        </w:rPr>
      </w:pPr>
    </w:p>
    <w:p>
      <w:pPr>
        <w:rPr>
          <w:ins w:id="896" w:author="Administrator" w:date="2018-04-28T16:20:00Z"/>
          <w:color w:val="000000" w:themeColor="text1"/>
          <w:rPrChange w:id="897" w:author="Administrator" w:date="2018-05-02T09:48:29Z">
            <w:rPr>
              <w:ins w:id="898" w:author="Administrator" w:date="2018-04-28T16:20:00Z"/>
            </w:rPr>
          </w:rPrChange>
          <w14:textFill>
            <w14:solidFill>
              <w14:schemeClr w14:val="tx1"/>
            </w14:solidFill>
          </w14:textFill>
        </w:rPr>
      </w:pPr>
    </w:p>
    <w:p>
      <w:pPr>
        <w:rPr>
          <w:ins w:id="899" w:author="Administrator" w:date="2018-04-28T16:20:00Z"/>
          <w:color w:val="000000" w:themeColor="text1"/>
          <w:rPrChange w:id="900" w:author="Administrator" w:date="2018-05-02T09:48:29Z">
            <w:rPr>
              <w:ins w:id="901" w:author="Administrator" w:date="2018-04-28T16:20:00Z"/>
            </w:rPr>
          </w:rPrChange>
          <w14:textFill>
            <w14:solidFill>
              <w14:schemeClr w14:val="tx1"/>
            </w14:solidFill>
          </w14:textFill>
        </w:rPr>
      </w:pPr>
    </w:p>
    <w:p>
      <w:pPr>
        <w:rPr>
          <w:ins w:id="902" w:author="Administrator" w:date="2018-04-28T16:20:00Z"/>
          <w:color w:val="000000" w:themeColor="text1"/>
          <w:rPrChange w:id="903" w:author="Administrator" w:date="2018-05-02T09:48:29Z">
            <w:rPr>
              <w:ins w:id="904" w:author="Administrator" w:date="2018-04-28T16:20:00Z"/>
            </w:rPr>
          </w:rPrChange>
          <w14:textFill>
            <w14:solidFill>
              <w14:schemeClr w14:val="tx1"/>
            </w14:solidFill>
          </w14:textFill>
        </w:rPr>
      </w:pPr>
    </w:p>
    <w:p>
      <w:pPr>
        <w:rPr>
          <w:ins w:id="905" w:author="Administrator" w:date="2018-04-28T16:20:00Z"/>
          <w:color w:val="000000" w:themeColor="text1"/>
          <w:rPrChange w:id="906" w:author="Administrator" w:date="2018-05-02T09:48:29Z">
            <w:rPr>
              <w:ins w:id="907" w:author="Administrator" w:date="2018-04-28T16:20:00Z"/>
            </w:rPr>
          </w:rPrChange>
          <w14:textFill>
            <w14:solidFill>
              <w14:schemeClr w14:val="tx1"/>
            </w14:solidFill>
          </w14:textFill>
        </w:rPr>
      </w:pPr>
    </w:p>
    <w:p>
      <w:pPr>
        <w:rPr>
          <w:ins w:id="908" w:author="Administrator" w:date="2018-04-28T16:20:00Z"/>
          <w:color w:val="000000" w:themeColor="text1"/>
          <w:rPrChange w:id="909" w:author="Administrator" w:date="2018-05-02T09:48:29Z">
            <w:rPr>
              <w:ins w:id="910" w:author="Administrator" w:date="2018-04-28T16:20:00Z"/>
            </w:rPr>
          </w:rPrChange>
          <w14:textFill>
            <w14:solidFill>
              <w14:schemeClr w14:val="tx1"/>
            </w14:solidFill>
          </w14:textFill>
        </w:rPr>
      </w:pPr>
    </w:p>
    <w:p>
      <w:pPr>
        <w:rPr>
          <w:ins w:id="911" w:author="Administrator" w:date="2018-04-28T16:20:00Z"/>
          <w:color w:val="000000" w:themeColor="text1"/>
          <w:rPrChange w:id="912" w:author="Administrator" w:date="2018-05-02T09:48:29Z">
            <w:rPr>
              <w:ins w:id="913" w:author="Administrator" w:date="2018-04-28T16:20:00Z"/>
            </w:rPr>
          </w:rPrChange>
          <w14:textFill>
            <w14:solidFill>
              <w14:schemeClr w14:val="tx1"/>
            </w14:solidFill>
          </w14:textFill>
        </w:rPr>
      </w:pPr>
    </w:p>
    <w:p>
      <w:pPr>
        <w:rPr>
          <w:ins w:id="914" w:author="Administrator" w:date="2018-04-28T16:20:00Z"/>
          <w:color w:val="000000" w:themeColor="text1"/>
          <w:rPrChange w:id="915" w:author="Administrator" w:date="2018-05-02T09:48:29Z">
            <w:rPr>
              <w:ins w:id="916" w:author="Administrator" w:date="2018-04-28T16:20:00Z"/>
            </w:rPr>
          </w:rPrChange>
          <w14:textFill>
            <w14:solidFill>
              <w14:schemeClr w14:val="tx1"/>
            </w14:solidFill>
          </w14:textFill>
        </w:rPr>
      </w:pPr>
    </w:p>
    <w:p>
      <w:pPr>
        <w:rPr>
          <w:ins w:id="917" w:author="Administrator" w:date="2018-04-28T16:20:00Z"/>
          <w:color w:val="000000" w:themeColor="text1"/>
          <w:rPrChange w:id="918" w:author="Administrator" w:date="2018-05-02T09:48:29Z">
            <w:rPr>
              <w:ins w:id="919" w:author="Administrator" w:date="2018-04-28T16:20:00Z"/>
            </w:rPr>
          </w:rPrChange>
          <w14:textFill>
            <w14:solidFill>
              <w14:schemeClr w14:val="tx1"/>
            </w14:solidFill>
          </w14:textFill>
        </w:rPr>
      </w:pPr>
    </w:p>
    <w:p>
      <w:pPr>
        <w:widowControl/>
        <w:jc w:val="left"/>
        <w:rPr>
          <w:ins w:id="920" w:author="Administrator" w:date="2018-04-28T16:20:00Z"/>
          <w:color w:val="000000" w:themeColor="text1"/>
          <w:rPrChange w:id="921" w:author="Administrator" w:date="2018-05-02T09:48:29Z">
            <w:rPr>
              <w:ins w:id="922" w:author="Administrator" w:date="2018-04-28T16:20:00Z"/>
            </w:rPr>
          </w:rPrChange>
          <w14:textFill>
            <w14:solidFill>
              <w14:schemeClr w14:val="tx1"/>
            </w14:solidFill>
          </w14:textFill>
        </w:rPr>
      </w:pPr>
      <w:ins w:id="923" w:author="Administrator" w:date="2018-04-28T16:20:00Z">
        <w:r>
          <w:rPr>
            <w:color w:val="000000" w:themeColor="text1"/>
            <w:rPrChange w:id="924" w:author="Administrator" w:date="2018-05-02T09:48:29Z">
              <w:rPr/>
            </w:rPrChange>
            <w14:textFill>
              <w14:solidFill>
                <w14:schemeClr w14:val="tx1"/>
              </w14:solidFill>
            </w14:textFill>
          </w:rPr>
          <w:br w:type="page"/>
        </w:r>
      </w:ins>
    </w:p>
    <w:p>
      <w:pPr>
        <w:widowControl/>
        <w:jc w:val="left"/>
        <w:rPr>
          <w:del w:id="926" w:author="Administrator" w:date="2018-04-28T16:19:00Z"/>
          <w:rFonts w:ascii="宋体" w:hAnsi="宋体"/>
          <w:bCs/>
          <w:color w:val="000000" w:themeColor="text1"/>
          <w:sz w:val="24"/>
          <w:u w:val="single"/>
          <w:rPrChange w:id="927" w:author="Administrator" w:date="2018-05-02T09:48:29Z">
            <w:rPr>
              <w:del w:id="928" w:author="Administrator" w:date="2018-04-28T16:19:00Z"/>
              <w:rFonts w:ascii="宋体" w:hAnsi="宋体"/>
              <w:bCs/>
              <w:sz w:val="24"/>
              <w:u w:val="single"/>
            </w:rPr>
          </w:rPrChange>
          <w14:textFill>
            <w14:solidFill>
              <w14:schemeClr w14:val="tx1"/>
            </w14:solidFill>
          </w14:textFill>
        </w:rPr>
      </w:pPr>
      <w:del w:id="929" w:author="Administrator" w:date="2018-04-28T16:19:00Z">
        <w:r>
          <w:rPr>
            <w:rFonts w:ascii="宋体" w:hAnsi="宋体"/>
            <w:bCs/>
            <w:color w:val="000000" w:themeColor="text1"/>
            <w:sz w:val="24"/>
            <w:u w:val="single"/>
            <w:rPrChange w:id="930" w:author="Administrator" w:date="2018-05-02T09:48:29Z">
              <w:rPr>
                <w:rFonts w:ascii="宋体" w:hAnsi="宋体"/>
                <w:bCs/>
                <w:sz w:val="24"/>
                <w:u w:val="single"/>
              </w:rPr>
            </w:rPrChange>
            <w14:textFill>
              <w14:solidFill>
                <w14:schemeClr w14:val="tx1"/>
              </w14:solidFill>
            </w14:textFill>
          </w:rPr>
          <w:br w:type="page"/>
        </w:r>
      </w:del>
    </w:p>
    <w:p>
      <w:pPr>
        <w:pStyle w:val="3"/>
        <w:jc w:val="center"/>
        <w:rPr>
          <w:color w:val="000000" w:themeColor="text1"/>
          <w:sz w:val="36"/>
          <w:szCs w:val="36"/>
          <w:rPrChange w:id="932" w:author="Administrator" w:date="2018-05-02T09:48:29Z">
            <w:rPr>
              <w:sz w:val="36"/>
              <w:szCs w:val="36"/>
            </w:rPr>
          </w:rPrChange>
          <w14:textFill>
            <w14:solidFill>
              <w14:schemeClr w14:val="tx1"/>
            </w14:solidFill>
          </w14:textFill>
        </w:rPr>
      </w:pPr>
      <w:bookmarkStart w:id="3" w:name="_Toc510188186"/>
      <w:r>
        <w:rPr>
          <w:rFonts w:hint="eastAsia" w:ascii="Times New Roman" w:hAnsi="Times New Roman"/>
          <w:color w:val="000000" w:themeColor="text1"/>
          <w:sz w:val="36"/>
          <w:szCs w:val="36"/>
          <w:rPrChange w:id="933" w:author="Administrator" w:date="2018-05-02T09:48:29Z">
            <w:rPr>
              <w:rFonts w:hint="eastAsia" w:ascii="Times New Roman" w:hAnsi="Times New Roman"/>
              <w:sz w:val="36"/>
              <w:szCs w:val="36"/>
            </w:rPr>
          </w:rPrChange>
          <w14:textFill>
            <w14:solidFill>
              <w14:schemeClr w14:val="tx1"/>
            </w14:solidFill>
          </w14:textFill>
        </w:rPr>
        <w:t xml:space="preserve">第三章  </w:t>
      </w:r>
      <w:ins w:id="934" w:author="Administrator" w:date="2018-04-28T16:20:00Z">
        <w:r>
          <w:rPr>
            <w:rFonts w:hint="eastAsia" w:ascii="Arial" w:hAnsi="Arial" w:cs="Times New Roman"/>
            <w:color w:val="000000" w:themeColor="text1"/>
            <w:kern w:val="2"/>
            <w:sz w:val="32"/>
            <w:szCs w:val="32"/>
            <w:rPrChange w:id="935" w:author="Administrator" w:date="2018-05-02T09:48:29Z">
              <w:rPr>
                <w:rFonts w:hint="eastAsia" w:ascii="宋体" w:hAnsi="宋体" w:cs="宋体"/>
                <w:kern w:val="0"/>
                <w:sz w:val="24"/>
                <w:szCs w:val="24"/>
              </w:rPr>
            </w:rPrChange>
            <w14:textFill>
              <w14:solidFill>
                <w14:schemeClr w14:val="tx1"/>
              </w14:solidFill>
            </w14:textFill>
          </w:rPr>
          <w:t>江景苑、金沙小区不动产权证办理项目</w:t>
        </w:r>
      </w:ins>
      <w:del w:id="937" w:author="Administrator" w:date="2018-04-28T16:20:00Z">
        <w:r>
          <w:rPr>
            <w:rFonts w:hint="eastAsia"/>
            <w:color w:val="000000" w:themeColor="text1"/>
            <w:rPrChange w:id="938" w:author="Administrator" w:date="2018-05-02T09:48:29Z">
              <w:rPr>
                <w:rFonts w:hint="eastAsia"/>
              </w:rPr>
            </w:rPrChange>
            <w14:textFill>
              <w14:solidFill>
                <w14:schemeClr w14:val="tx1"/>
              </w14:solidFill>
            </w14:textFill>
          </w:rPr>
          <w:delText>集团本部办公设备</w:delText>
        </w:r>
      </w:del>
      <w:r>
        <w:rPr>
          <w:rFonts w:hint="eastAsia"/>
          <w:color w:val="000000" w:themeColor="text1"/>
          <w:rPrChange w:id="940" w:author="Administrator" w:date="2018-05-02T09:48:29Z">
            <w:rPr>
              <w:rFonts w:hint="eastAsia"/>
            </w:rPr>
          </w:rPrChange>
          <w14:textFill>
            <w14:solidFill>
              <w14:schemeClr w14:val="tx1"/>
            </w14:solidFill>
          </w14:textFill>
        </w:rPr>
        <w:t>采购清单</w:t>
      </w:r>
      <w:del w:id="941" w:author="Administrator" w:date="2018-04-28T16:21:00Z">
        <w:r>
          <w:rPr>
            <w:rFonts w:hint="eastAsia"/>
            <w:color w:val="000000" w:themeColor="text1"/>
            <w:rPrChange w:id="942" w:author="Administrator" w:date="2018-05-02T09:48:29Z">
              <w:rPr>
                <w:rFonts w:hint="eastAsia"/>
              </w:rPr>
            </w:rPrChange>
            <w14:textFill>
              <w14:solidFill>
                <w14:schemeClr w14:val="tx1"/>
              </w14:solidFill>
            </w14:textFill>
          </w:rPr>
          <w:delText>及技术参数</w:delText>
        </w:r>
        <w:bookmarkEnd w:id="3"/>
      </w:del>
    </w:p>
    <w:p>
      <w:pPr>
        <w:rPr>
          <w:color w:val="000000" w:themeColor="text1"/>
          <w:rPrChange w:id="944" w:author="Administrator" w:date="2018-05-02T09:48:29Z">
            <w:rPr/>
          </w:rPrChange>
          <w14:textFill>
            <w14:solidFill>
              <w14:schemeClr w14:val="tx1"/>
            </w14:solidFill>
          </w14:textFill>
        </w:rPr>
      </w:pPr>
    </w:p>
    <w:tbl>
      <w:tblPr>
        <w:tblStyle w:val="16"/>
        <w:tblW w:w="9796" w:type="dxa"/>
        <w:tblInd w:w="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Change w:id="945" w:author="Administrator" w:date="2018-04-28T16:25:00Z">
          <w:tblPr>
            <w:tblStyle w:val="16"/>
            <w:tblW w:w="9796" w:type="dxa"/>
            <w:tblInd w:w="9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PrChange>
      </w:tblPr>
      <w:tblGrid>
        <w:gridCol w:w="866"/>
        <w:gridCol w:w="5670"/>
        <w:gridCol w:w="1984"/>
        <w:gridCol w:w="1276"/>
        <w:tblGridChange w:id="946">
          <w:tblGrid>
            <w:gridCol w:w="530"/>
            <w:gridCol w:w="4872"/>
            <w:gridCol w:w="3118"/>
            <w:gridCol w:w="1276"/>
          </w:tblGrid>
        </w:tblGridChange>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Change w:id="947" w:author="Administrator" w:date="2018-04-28T16:25:00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blPrExChange>
        </w:tblPrEx>
        <w:trPr>
          <w:trHeight w:val="540" w:hRule="atLeast"/>
          <w:trPrChange w:id="947" w:author="Administrator" w:date="2018-04-28T16:25:00Z">
            <w:trPr>
              <w:trHeight w:val="540" w:hRule="atLeast"/>
            </w:trPr>
          </w:trPrChange>
        </w:trPr>
        <w:tc>
          <w:tcPr>
            <w:tcW w:w="866" w:type="dxa"/>
            <w:tcBorders>
              <w:right w:val="single" w:color="auto" w:sz="4" w:space="0"/>
            </w:tcBorders>
            <w:shd w:val="clear" w:color="auto" w:fill="auto"/>
            <w:vAlign w:val="center"/>
            <w:tcPrChange w:id="948" w:author="Administrator" w:date="2018-04-28T16:25:00Z">
              <w:tcPr>
                <w:tcW w:w="530" w:type="dxa"/>
                <w:tcBorders>
                  <w:right w:val="single" w:color="auto" w:sz="4" w:space="0"/>
                </w:tcBorders>
                <w:shd w:val="clear" w:color="auto" w:fill="auto"/>
                <w:vAlign w:val="center"/>
              </w:tcPr>
            </w:tcPrChange>
          </w:tcPr>
          <w:p>
            <w:pPr>
              <w:widowControl/>
              <w:jc w:val="center"/>
              <w:textAlignment w:val="center"/>
              <w:rPr>
                <w:rFonts w:ascii="宋体" w:hAnsi="宋体" w:cs="宋体"/>
                <w:color w:val="000000" w:themeColor="text1"/>
                <w:kern w:val="0"/>
                <w:sz w:val="22"/>
                <w:szCs w:val="22"/>
                <w:rPrChange w:id="949" w:author="Administrator" w:date="2018-05-02T09:48:29Z">
                  <w:rPr>
                    <w:rFonts w:ascii="宋体" w:hAnsi="宋体" w:cs="宋体"/>
                    <w:kern w:val="0"/>
                    <w:sz w:val="22"/>
                    <w:szCs w:val="22"/>
                  </w:rPr>
                </w:rPrChange>
                <w14:textFill>
                  <w14:solidFill>
                    <w14:schemeClr w14:val="tx1"/>
                  </w14:solidFill>
                </w14:textFill>
              </w:rPr>
            </w:pPr>
            <w:ins w:id="950" w:author="Administrator" w:date="2018-04-28T16:24:00Z">
              <w:r>
                <w:rPr>
                  <w:rFonts w:hint="eastAsia" w:ascii="宋体" w:hAnsi="宋体" w:cs="宋体"/>
                  <w:color w:val="000000" w:themeColor="text1"/>
                  <w:kern w:val="0"/>
                  <w:sz w:val="22"/>
                  <w:szCs w:val="22"/>
                  <w:rPrChange w:id="951" w:author="Administrator" w:date="2018-05-02T09:48:29Z">
                    <w:rPr>
                      <w:rFonts w:hint="eastAsia" w:ascii="宋体" w:hAnsi="宋体" w:cs="宋体"/>
                      <w:kern w:val="0"/>
                      <w:sz w:val="22"/>
                      <w:szCs w:val="22"/>
                    </w:rPr>
                  </w:rPrChange>
                  <w14:textFill>
                    <w14:solidFill>
                      <w14:schemeClr w14:val="tx1"/>
                    </w14:solidFill>
                  </w14:textFill>
                </w:rPr>
                <w:t>序号</w:t>
              </w:r>
            </w:ins>
          </w:p>
        </w:tc>
        <w:tc>
          <w:tcPr>
            <w:tcW w:w="5670" w:type="dxa"/>
            <w:tcBorders>
              <w:left w:val="single" w:color="auto" w:sz="4" w:space="0"/>
            </w:tcBorders>
            <w:shd w:val="clear" w:color="auto" w:fill="auto"/>
            <w:vAlign w:val="center"/>
            <w:tcPrChange w:id="953" w:author="Administrator" w:date="2018-04-28T16:25:00Z">
              <w:tcPr>
                <w:tcW w:w="4872" w:type="dxa"/>
                <w:tcBorders>
                  <w:left w:val="single" w:color="auto" w:sz="4" w:space="0"/>
                </w:tcBorders>
                <w:shd w:val="clear" w:color="auto" w:fill="auto"/>
                <w:vAlign w:val="center"/>
              </w:tcPr>
            </w:tcPrChange>
          </w:tcPr>
          <w:p>
            <w:pPr>
              <w:jc w:val="center"/>
              <w:textAlignment w:val="center"/>
              <w:rPr>
                <w:rFonts w:ascii="宋体" w:hAnsi="宋体" w:cs="宋体"/>
                <w:color w:val="000000" w:themeColor="text1"/>
                <w:kern w:val="0"/>
                <w:sz w:val="22"/>
                <w:szCs w:val="22"/>
                <w:rPrChange w:id="954" w:author="Administrator" w:date="2018-05-02T09:48:29Z">
                  <w:rPr>
                    <w:rFonts w:ascii="宋体" w:hAnsi="宋体" w:cs="宋体"/>
                    <w:kern w:val="0"/>
                    <w:sz w:val="22"/>
                    <w:szCs w:val="22"/>
                  </w:rPr>
                </w:rPrChange>
                <w14:textFill>
                  <w14:solidFill>
                    <w14:schemeClr w14:val="tx1"/>
                  </w14:solidFill>
                </w14:textFill>
              </w:rPr>
            </w:pPr>
            <w:ins w:id="955" w:author="Administrator" w:date="2018-04-28T16:21:00Z">
              <w:r>
                <w:rPr>
                  <w:rFonts w:hint="eastAsia" w:ascii="宋体" w:hAnsi="宋体" w:cs="宋体"/>
                  <w:color w:val="000000" w:themeColor="text1"/>
                  <w:kern w:val="0"/>
                  <w:sz w:val="22"/>
                  <w:szCs w:val="22"/>
                  <w:rPrChange w:id="956" w:author="Administrator" w:date="2018-05-02T09:48:29Z">
                    <w:rPr>
                      <w:rFonts w:hint="eastAsia" w:ascii="宋体" w:hAnsi="宋体" w:cs="宋体"/>
                      <w:kern w:val="0"/>
                      <w:sz w:val="22"/>
                      <w:szCs w:val="22"/>
                    </w:rPr>
                  </w:rPrChange>
                  <w14:textFill>
                    <w14:solidFill>
                      <w14:schemeClr w14:val="tx1"/>
                    </w14:solidFill>
                  </w14:textFill>
                </w:rPr>
                <w:t>项目名称</w:t>
              </w:r>
            </w:ins>
            <w:del w:id="958" w:author="Administrator" w:date="2018-04-28T16:21:00Z">
              <w:r>
                <w:rPr>
                  <w:rFonts w:hint="eastAsia" w:ascii="宋体" w:hAnsi="宋体" w:cs="宋体"/>
                  <w:color w:val="000000" w:themeColor="text1"/>
                  <w:kern w:val="0"/>
                  <w:sz w:val="22"/>
                  <w:szCs w:val="22"/>
                  <w:rPrChange w:id="959" w:author="Administrator" w:date="2018-05-02T09:48:29Z">
                    <w:rPr>
                      <w:rFonts w:hint="eastAsia" w:ascii="宋体" w:hAnsi="宋体" w:cs="宋体"/>
                      <w:kern w:val="0"/>
                      <w:sz w:val="22"/>
                      <w:szCs w:val="22"/>
                    </w:rPr>
                  </w:rPrChange>
                  <w14:textFill>
                    <w14:solidFill>
                      <w14:schemeClr w14:val="tx1"/>
                    </w14:solidFill>
                  </w14:textFill>
                </w:rPr>
                <w:delText>类型</w:delText>
              </w:r>
            </w:del>
          </w:p>
        </w:tc>
        <w:tc>
          <w:tcPr>
            <w:tcW w:w="1984" w:type="dxa"/>
            <w:shd w:val="clear" w:color="auto" w:fill="auto"/>
            <w:vAlign w:val="center"/>
            <w:tcPrChange w:id="961" w:author="Administrator" w:date="2018-04-28T16:25:00Z">
              <w:tcPr>
                <w:tcW w:w="3118" w:type="dxa"/>
                <w:shd w:val="clear" w:color="auto" w:fill="auto"/>
                <w:vAlign w:val="center"/>
              </w:tcPr>
            </w:tcPrChange>
          </w:tcPr>
          <w:p>
            <w:pPr>
              <w:widowControl/>
              <w:jc w:val="center"/>
              <w:textAlignment w:val="center"/>
              <w:rPr>
                <w:rFonts w:ascii="宋体" w:hAnsi="宋体" w:cs="宋体"/>
                <w:color w:val="000000" w:themeColor="text1"/>
                <w:kern w:val="0"/>
                <w:sz w:val="22"/>
                <w:szCs w:val="22"/>
                <w:rPrChange w:id="962" w:author="Administrator" w:date="2018-05-02T09:48:29Z">
                  <w:rPr>
                    <w:rFonts w:ascii="宋体" w:hAnsi="宋体" w:cs="宋体"/>
                    <w:kern w:val="0"/>
                    <w:sz w:val="22"/>
                    <w:szCs w:val="22"/>
                  </w:rPr>
                </w:rPrChange>
                <w14:textFill>
                  <w14:solidFill>
                    <w14:schemeClr w14:val="tx1"/>
                  </w14:solidFill>
                </w14:textFill>
              </w:rPr>
            </w:pPr>
            <w:del w:id="963" w:author="Administrator" w:date="2018-04-28T16:21:00Z">
              <w:r>
                <w:rPr>
                  <w:rFonts w:hint="eastAsia" w:ascii="宋体" w:hAnsi="宋体" w:cs="宋体"/>
                  <w:color w:val="000000" w:themeColor="text1"/>
                  <w:kern w:val="0"/>
                  <w:sz w:val="22"/>
                  <w:szCs w:val="22"/>
                  <w:rPrChange w:id="964" w:author="Administrator" w:date="2018-05-02T09:48:29Z">
                    <w:rPr>
                      <w:rFonts w:hint="eastAsia" w:ascii="宋体" w:hAnsi="宋体" w:cs="宋体"/>
                      <w:kern w:val="0"/>
                      <w:sz w:val="22"/>
                      <w:szCs w:val="22"/>
                    </w:rPr>
                  </w:rPrChange>
                  <w14:textFill>
                    <w14:solidFill>
                      <w14:schemeClr w14:val="tx1"/>
                    </w14:solidFill>
                  </w14:textFill>
                </w:rPr>
                <w:delText>参数</w:delText>
              </w:r>
            </w:del>
            <w:ins w:id="966" w:author="Administrator" w:date="2018-04-28T16:21:00Z">
              <w:r>
                <w:rPr>
                  <w:rFonts w:hint="eastAsia" w:ascii="宋体" w:hAnsi="宋体" w:cs="宋体"/>
                  <w:color w:val="000000" w:themeColor="text1"/>
                  <w:kern w:val="0"/>
                  <w:sz w:val="22"/>
                  <w:szCs w:val="22"/>
                  <w:rPrChange w:id="967" w:author="Administrator" w:date="2018-05-02T09:48:29Z">
                    <w:rPr>
                      <w:rFonts w:hint="eastAsia" w:ascii="宋体" w:hAnsi="宋体" w:cs="宋体"/>
                      <w:kern w:val="0"/>
                      <w:sz w:val="22"/>
                      <w:szCs w:val="22"/>
                    </w:rPr>
                  </w:rPrChange>
                  <w14:textFill>
                    <w14:solidFill>
                      <w14:schemeClr w14:val="tx1"/>
                    </w14:solidFill>
                  </w14:textFill>
                </w:rPr>
                <w:t>数量</w:t>
              </w:r>
            </w:ins>
            <w:ins w:id="969" w:author="Administrator" w:date="2018-04-28T16:22:00Z">
              <w:r>
                <w:rPr>
                  <w:rFonts w:hint="eastAsia" w:ascii="宋体" w:hAnsi="宋体" w:cs="宋体"/>
                  <w:color w:val="000000" w:themeColor="text1"/>
                  <w:kern w:val="0"/>
                  <w:sz w:val="22"/>
                  <w:szCs w:val="22"/>
                  <w:rPrChange w:id="970" w:author="Administrator" w:date="2018-05-02T09:48:29Z">
                    <w:rPr>
                      <w:rFonts w:hint="eastAsia" w:ascii="宋体" w:hAnsi="宋体" w:cs="宋体"/>
                      <w:kern w:val="0"/>
                      <w:sz w:val="22"/>
                      <w:szCs w:val="22"/>
                    </w:rPr>
                  </w:rPrChange>
                  <w14:textFill>
                    <w14:solidFill>
                      <w14:schemeClr w14:val="tx1"/>
                    </w14:solidFill>
                  </w14:textFill>
                </w:rPr>
                <w:t>（暂定）</w:t>
              </w:r>
            </w:ins>
          </w:p>
        </w:tc>
        <w:tc>
          <w:tcPr>
            <w:tcW w:w="1276" w:type="dxa"/>
            <w:shd w:val="clear" w:color="auto" w:fill="auto"/>
            <w:vAlign w:val="center"/>
            <w:tcPrChange w:id="972" w:author="Administrator" w:date="2018-04-28T16:25:00Z">
              <w:tcPr>
                <w:tcW w:w="1276" w:type="dxa"/>
                <w:shd w:val="clear" w:color="auto" w:fill="auto"/>
                <w:vAlign w:val="center"/>
              </w:tcPr>
            </w:tcPrChange>
          </w:tcPr>
          <w:p>
            <w:pPr>
              <w:widowControl/>
              <w:jc w:val="center"/>
              <w:textAlignment w:val="center"/>
              <w:rPr>
                <w:rFonts w:ascii="宋体" w:hAnsi="宋体" w:cs="宋体"/>
                <w:color w:val="000000" w:themeColor="text1"/>
                <w:kern w:val="0"/>
                <w:sz w:val="22"/>
                <w:szCs w:val="22"/>
                <w:rPrChange w:id="973" w:author="Administrator" w:date="2018-05-02T09:48:29Z">
                  <w:rPr>
                    <w:rFonts w:ascii="宋体" w:hAnsi="宋体" w:cs="宋体"/>
                    <w:kern w:val="0"/>
                    <w:sz w:val="22"/>
                    <w:szCs w:val="22"/>
                  </w:rPr>
                </w:rPrChange>
                <w14:textFill>
                  <w14:solidFill>
                    <w14:schemeClr w14:val="tx1"/>
                  </w14:solidFill>
                </w14:textFill>
              </w:rPr>
            </w:pPr>
            <w:del w:id="974" w:author="Administrator" w:date="2018-04-28T16:21:00Z">
              <w:r>
                <w:rPr>
                  <w:rFonts w:hint="eastAsia" w:ascii="宋体" w:hAnsi="宋体" w:cs="宋体"/>
                  <w:color w:val="000000" w:themeColor="text1"/>
                  <w:kern w:val="0"/>
                  <w:sz w:val="22"/>
                  <w:szCs w:val="22"/>
                  <w:rPrChange w:id="975" w:author="Administrator" w:date="2018-05-02T09:48:29Z">
                    <w:rPr>
                      <w:rFonts w:hint="eastAsia" w:ascii="宋体" w:hAnsi="宋体" w:cs="宋体"/>
                      <w:kern w:val="0"/>
                      <w:sz w:val="22"/>
                      <w:szCs w:val="22"/>
                    </w:rPr>
                  </w:rPrChange>
                  <w14:textFill>
                    <w14:solidFill>
                      <w14:schemeClr w14:val="tx1"/>
                    </w14:solidFill>
                  </w14:textFill>
                </w:rPr>
                <w:delText>数量</w:delText>
              </w:r>
            </w:del>
            <w:ins w:id="977" w:author="Administrator" w:date="2018-04-28T16:21:00Z">
              <w:r>
                <w:rPr>
                  <w:rFonts w:hint="eastAsia" w:ascii="宋体" w:hAnsi="宋体" w:cs="宋体"/>
                  <w:color w:val="000000" w:themeColor="text1"/>
                  <w:kern w:val="0"/>
                  <w:sz w:val="22"/>
                  <w:szCs w:val="22"/>
                  <w:rPrChange w:id="978" w:author="Administrator" w:date="2018-05-02T09:48:29Z">
                    <w:rPr>
                      <w:rFonts w:hint="eastAsia" w:ascii="宋体" w:hAnsi="宋体" w:cs="宋体"/>
                      <w:kern w:val="0"/>
                      <w:sz w:val="22"/>
                      <w:szCs w:val="22"/>
                    </w:rPr>
                  </w:rPrChange>
                  <w14:textFill>
                    <w14:solidFill>
                      <w14:schemeClr w14:val="tx1"/>
                    </w14:solidFill>
                  </w14:textFill>
                </w:rPr>
                <w:t>备注</w:t>
              </w:r>
            </w:ins>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Change w:id="980" w:author="Administrator" w:date="2018-04-28T16:25:00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blPrExChange>
        </w:tblPrEx>
        <w:trPr>
          <w:trHeight w:val="540" w:hRule="atLeast"/>
          <w:trPrChange w:id="980" w:author="Administrator" w:date="2018-04-28T16:25:00Z">
            <w:trPr>
              <w:trHeight w:val="540" w:hRule="atLeast"/>
            </w:trPr>
          </w:trPrChange>
        </w:trPr>
        <w:tc>
          <w:tcPr>
            <w:tcW w:w="866" w:type="dxa"/>
            <w:tcBorders>
              <w:right w:val="single" w:color="auto" w:sz="4" w:space="0"/>
            </w:tcBorders>
            <w:shd w:val="clear" w:color="auto" w:fill="auto"/>
            <w:vAlign w:val="center"/>
            <w:tcPrChange w:id="981" w:author="Administrator" w:date="2018-04-28T16:25:00Z">
              <w:tcPr>
                <w:tcW w:w="530" w:type="dxa"/>
                <w:tcBorders>
                  <w:right w:val="single" w:color="auto" w:sz="4" w:space="0"/>
                </w:tcBorders>
                <w:shd w:val="clear" w:color="auto" w:fill="auto"/>
                <w:vAlign w:val="center"/>
              </w:tcPr>
            </w:tcPrChange>
          </w:tcPr>
          <w:p>
            <w:pPr>
              <w:widowControl/>
              <w:jc w:val="center"/>
              <w:textAlignment w:val="center"/>
              <w:rPr>
                <w:rFonts w:ascii="宋体" w:hAnsi="宋体"/>
                <w:color w:val="000000" w:themeColor="text1"/>
                <w:szCs w:val="21"/>
                <w:lang w:val="zh-CN"/>
                <w:rPrChange w:id="982" w:author="Administrator" w:date="2018-05-02T09:48:29Z">
                  <w:rPr>
                    <w:rFonts w:ascii="宋体" w:hAnsi="宋体"/>
                    <w:szCs w:val="21"/>
                    <w:lang w:val="zh-CN"/>
                  </w:rPr>
                </w:rPrChange>
                <w14:textFill>
                  <w14:solidFill>
                    <w14:schemeClr w14:val="tx1"/>
                  </w14:solidFill>
                </w14:textFill>
              </w:rPr>
            </w:pPr>
            <w:ins w:id="983" w:author="Administrator" w:date="2018-04-28T16:24:00Z">
              <w:r>
                <w:rPr>
                  <w:rFonts w:hint="eastAsia" w:ascii="宋体" w:hAnsi="宋体" w:cs="宋体"/>
                  <w:color w:val="000000" w:themeColor="text1"/>
                  <w:kern w:val="0"/>
                  <w:sz w:val="22"/>
                  <w:szCs w:val="22"/>
                  <w:rPrChange w:id="984" w:author="Administrator" w:date="2018-05-02T09:48:29Z">
                    <w:rPr>
                      <w:rFonts w:hint="eastAsia" w:ascii="宋体" w:hAnsi="宋体" w:cs="宋体"/>
                      <w:kern w:val="0"/>
                      <w:sz w:val="22"/>
                      <w:szCs w:val="22"/>
                    </w:rPr>
                  </w:rPrChange>
                  <w14:textFill>
                    <w14:solidFill>
                      <w14:schemeClr w14:val="tx1"/>
                    </w14:solidFill>
                  </w14:textFill>
                </w:rPr>
                <w:t>1</w:t>
              </w:r>
            </w:ins>
            <w:del w:id="986" w:author="Administrator" w:date="2018-04-28T16:21:00Z">
              <w:r>
                <w:rPr>
                  <w:rFonts w:hint="eastAsia" w:ascii="宋体" w:hAnsi="宋体" w:cs="宋体"/>
                  <w:color w:val="000000" w:themeColor="text1"/>
                  <w:kern w:val="0"/>
                  <w:sz w:val="22"/>
                  <w:szCs w:val="22"/>
                  <w:rPrChange w:id="987" w:author="Administrator" w:date="2018-05-02T09:48:29Z">
                    <w:rPr>
                      <w:rFonts w:hint="eastAsia" w:ascii="宋体" w:hAnsi="宋体" w:cs="宋体"/>
                      <w:kern w:val="0"/>
                      <w:sz w:val="22"/>
                      <w:szCs w:val="22"/>
                    </w:rPr>
                  </w:rPrChange>
                  <w14:textFill>
                    <w14:solidFill>
                      <w14:schemeClr w14:val="tx1"/>
                    </w14:solidFill>
                  </w14:textFill>
                </w:rPr>
                <w:delText>笔记本电脑</w:delText>
              </w:r>
            </w:del>
          </w:p>
        </w:tc>
        <w:tc>
          <w:tcPr>
            <w:tcW w:w="5670" w:type="dxa"/>
            <w:tcBorders>
              <w:left w:val="single" w:color="auto" w:sz="4" w:space="0"/>
            </w:tcBorders>
            <w:shd w:val="clear" w:color="auto" w:fill="auto"/>
            <w:vAlign w:val="center"/>
            <w:tcPrChange w:id="989" w:author="Administrator" w:date="2018-04-28T16:25:00Z">
              <w:tcPr>
                <w:tcW w:w="4872" w:type="dxa"/>
                <w:tcBorders>
                  <w:left w:val="single" w:color="auto" w:sz="4" w:space="0"/>
                </w:tcBorders>
                <w:shd w:val="clear" w:color="auto" w:fill="auto"/>
                <w:vAlign w:val="center"/>
              </w:tcPr>
            </w:tcPrChange>
          </w:tcPr>
          <w:p>
            <w:pPr>
              <w:widowControl/>
              <w:jc w:val="center"/>
              <w:textAlignment w:val="center"/>
              <w:rPr>
                <w:rFonts w:ascii="宋体" w:hAnsi="宋体"/>
                <w:color w:val="000000" w:themeColor="text1"/>
                <w:szCs w:val="21"/>
                <w:lang w:val="zh-CN"/>
                <w:rPrChange w:id="990" w:author="Administrator" w:date="2018-05-02T09:48:29Z">
                  <w:rPr>
                    <w:rFonts w:ascii="宋体" w:hAnsi="宋体"/>
                    <w:szCs w:val="21"/>
                    <w:lang w:val="zh-CN"/>
                  </w:rPr>
                </w:rPrChange>
                <w14:textFill>
                  <w14:solidFill>
                    <w14:schemeClr w14:val="tx1"/>
                  </w14:solidFill>
                </w14:textFill>
              </w:rPr>
            </w:pPr>
            <w:ins w:id="991" w:author="Administrator" w:date="2018-04-28T16:24:00Z">
              <w:r>
                <w:rPr>
                  <w:rFonts w:hint="eastAsia" w:ascii="宋体" w:hAnsi="宋体" w:cs="宋体"/>
                  <w:color w:val="000000" w:themeColor="text1"/>
                  <w:kern w:val="0"/>
                  <w:sz w:val="24"/>
                  <w:rPrChange w:id="992" w:author="Administrator" w:date="2018-05-02T09:48:29Z">
                    <w:rPr>
                      <w:rFonts w:hint="eastAsia" w:ascii="宋体" w:hAnsi="宋体" w:cs="宋体"/>
                      <w:kern w:val="0"/>
                      <w:sz w:val="24"/>
                    </w:rPr>
                  </w:rPrChange>
                  <w14:textFill>
                    <w14:solidFill>
                      <w14:schemeClr w14:val="tx1"/>
                    </w14:solidFill>
                  </w14:textFill>
                </w:rPr>
                <w:t>江景苑小区（城西公园农民安置房项目）</w:t>
              </w:r>
            </w:ins>
          </w:p>
        </w:tc>
        <w:tc>
          <w:tcPr>
            <w:tcW w:w="1984" w:type="dxa"/>
            <w:shd w:val="clear" w:color="auto" w:fill="auto"/>
            <w:vAlign w:val="center"/>
            <w:tcPrChange w:id="994" w:author="Administrator" w:date="2018-04-28T16:25:00Z">
              <w:tcPr>
                <w:tcW w:w="3118" w:type="dxa"/>
                <w:shd w:val="clear" w:color="auto" w:fill="auto"/>
                <w:vAlign w:val="center"/>
              </w:tcPr>
            </w:tcPrChange>
          </w:tcPr>
          <w:p>
            <w:pPr>
              <w:widowControl/>
              <w:jc w:val="center"/>
              <w:textAlignment w:val="center"/>
              <w:rPr>
                <w:rFonts w:ascii="宋体" w:hAnsi="宋体"/>
                <w:color w:val="000000" w:themeColor="text1"/>
                <w:szCs w:val="21"/>
                <w:lang w:val="zh-CN"/>
                <w:rPrChange w:id="995" w:author="Administrator" w:date="2018-05-02T09:48:29Z">
                  <w:rPr>
                    <w:rFonts w:ascii="宋体" w:hAnsi="宋体"/>
                    <w:szCs w:val="21"/>
                    <w:lang w:val="zh-CN"/>
                  </w:rPr>
                </w:rPrChange>
                <w14:textFill>
                  <w14:solidFill>
                    <w14:schemeClr w14:val="tx1"/>
                  </w14:solidFill>
                </w14:textFill>
              </w:rPr>
            </w:pPr>
            <w:ins w:id="996" w:author="Administrator" w:date="2018-04-28T16:22:00Z">
              <w:r>
                <w:rPr>
                  <w:rFonts w:hint="eastAsia" w:ascii="宋体" w:hAnsi="宋体" w:cs="宋体"/>
                  <w:color w:val="000000" w:themeColor="text1"/>
                  <w:kern w:val="0"/>
                  <w:sz w:val="22"/>
                  <w:szCs w:val="22"/>
                  <w:rPrChange w:id="997" w:author="Administrator" w:date="2018-05-02T09:48:29Z">
                    <w:rPr>
                      <w:rFonts w:hint="eastAsia" w:ascii="宋体" w:hAnsi="宋体" w:cs="宋体"/>
                      <w:kern w:val="0"/>
                      <w:sz w:val="22"/>
                      <w:szCs w:val="22"/>
                    </w:rPr>
                  </w:rPrChange>
                  <w14:textFill>
                    <w14:solidFill>
                      <w14:schemeClr w14:val="tx1"/>
                    </w14:solidFill>
                  </w14:textFill>
                </w:rPr>
                <w:t>926户</w:t>
              </w:r>
            </w:ins>
            <w:del w:id="999" w:author="Administrator" w:date="2018-04-28T16:21:00Z">
              <w:r>
                <w:rPr>
                  <w:rFonts w:hint="eastAsia" w:ascii="宋体" w:hAnsi="宋体" w:cs="宋体"/>
                  <w:color w:val="000000" w:themeColor="text1"/>
                  <w:kern w:val="0"/>
                  <w:sz w:val="22"/>
                  <w:szCs w:val="22"/>
                  <w:rPrChange w:id="1000" w:author="Administrator" w:date="2018-05-02T09:48:29Z">
                    <w:rPr>
                      <w:rFonts w:hint="eastAsia" w:ascii="宋体" w:hAnsi="宋体" w:cs="宋体"/>
                      <w:kern w:val="0"/>
                      <w:sz w:val="22"/>
                      <w:szCs w:val="22"/>
                    </w:rPr>
                  </w:rPrChange>
                  <w14:textFill>
                    <w14:solidFill>
                      <w14:schemeClr w14:val="tx1"/>
                    </w14:solidFill>
                  </w14:textFill>
                </w:rPr>
                <w:delText>联想</w:delText>
              </w:r>
            </w:del>
            <w:del w:id="1002" w:author="Administrator" w:date="2018-04-28T16:21:00Z">
              <w:r>
                <w:rPr>
                  <w:rFonts w:ascii="宋体" w:hAnsi="宋体" w:cs="宋体"/>
                  <w:color w:val="000000" w:themeColor="text1"/>
                  <w:kern w:val="0"/>
                  <w:sz w:val="22"/>
                  <w:szCs w:val="22"/>
                  <w:rPrChange w:id="1003" w:author="Administrator" w:date="2018-05-02T09:48:29Z">
                    <w:rPr>
                      <w:rFonts w:ascii="宋体" w:hAnsi="宋体" w:cs="宋体"/>
                      <w:kern w:val="0"/>
                      <w:sz w:val="22"/>
                      <w:szCs w:val="22"/>
                    </w:rPr>
                  </w:rPrChange>
                  <w14:textFill>
                    <w14:solidFill>
                      <w14:schemeClr w14:val="tx1"/>
                    </w14:solidFill>
                  </w14:textFill>
                </w:rPr>
                <w:delText>ThinkPad X1 Carbon 2018(09CD)14英寸轻薄本笔记本 i5-8250U 8G 256GB+电脑包</w:delText>
              </w:r>
            </w:del>
          </w:p>
        </w:tc>
        <w:tc>
          <w:tcPr>
            <w:tcW w:w="1276" w:type="dxa"/>
            <w:shd w:val="clear" w:color="auto" w:fill="auto"/>
            <w:vAlign w:val="center"/>
            <w:tcPrChange w:id="1005" w:author="Administrator" w:date="2018-04-28T16:25:00Z">
              <w:tcPr>
                <w:tcW w:w="1276" w:type="dxa"/>
                <w:shd w:val="clear" w:color="auto" w:fill="auto"/>
                <w:vAlign w:val="center"/>
              </w:tcPr>
            </w:tcPrChange>
          </w:tcPr>
          <w:p>
            <w:pPr>
              <w:widowControl/>
              <w:jc w:val="center"/>
              <w:textAlignment w:val="center"/>
              <w:rPr>
                <w:rFonts w:ascii="宋体" w:hAnsi="宋体"/>
                <w:color w:val="000000" w:themeColor="text1"/>
                <w:szCs w:val="21"/>
                <w:lang w:val="zh-CN"/>
                <w:rPrChange w:id="1006" w:author="Administrator" w:date="2018-05-02T09:48:29Z">
                  <w:rPr>
                    <w:rFonts w:ascii="宋体" w:hAnsi="宋体"/>
                    <w:szCs w:val="21"/>
                    <w:lang w:val="zh-CN"/>
                  </w:rPr>
                </w:rPrChange>
                <w14:textFill>
                  <w14:solidFill>
                    <w14:schemeClr w14:val="tx1"/>
                  </w14:solidFill>
                </w14:textFill>
              </w:rPr>
            </w:pPr>
            <w:del w:id="1007" w:author="Administrator" w:date="2018-04-28T16:21:00Z">
              <w:r>
                <w:rPr>
                  <w:rFonts w:ascii="宋体" w:hAnsi="宋体" w:cs="宋体"/>
                  <w:color w:val="000000" w:themeColor="text1"/>
                  <w:kern w:val="0"/>
                  <w:sz w:val="22"/>
                  <w:szCs w:val="22"/>
                  <w:rPrChange w:id="1008" w:author="Administrator" w:date="2018-05-02T09:48:29Z">
                    <w:rPr>
                      <w:rFonts w:ascii="宋体" w:hAnsi="宋体" w:cs="宋体"/>
                      <w:kern w:val="0"/>
                      <w:sz w:val="22"/>
                      <w:szCs w:val="22"/>
                    </w:rPr>
                  </w:rPrChange>
                  <w14:textFill>
                    <w14:solidFill>
                      <w14:schemeClr w14:val="tx1"/>
                    </w14:solidFill>
                  </w14:textFill>
                </w:rPr>
                <w:delText>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Change w:id="1010" w:author="Administrator" w:date="2018-04-28T16:25:00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blPrExChange>
        </w:tblPrEx>
        <w:trPr>
          <w:trHeight w:val="660" w:hRule="atLeast"/>
          <w:trPrChange w:id="1010" w:author="Administrator" w:date="2018-04-28T16:25:00Z">
            <w:trPr>
              <w:trHeight w:val="660" w:hRule="atLeast"/>
            </w:trPr>
          </w:trPrChange>
        </w:trPr>
        <w:tc>
          <w:tcPr>
            <w:tcW w:w="866" w:type="dxa"/>
            <w:tcBorders>
              <w:right w:val="single" w:color="auto" w:sz="4" w:space="0"/>
            </w:tcBorders>
            <w:shd w:val="clear" w:color="auto" w:fill="auto"/>
            <w:vAlign w:val="center"/>
            <w:tcPrChange w:id="1011" w:author="Administrator" w:date="2018-04-28T16:25:00Z">
              <w:tcPr>
                <w:tcW w:w="530" w:type="dxa"/>
                <w:tcBorders>
                  <w:right w:val="single" w:color="auto" w:sz="4" w:space="0"/>
                </w:tcBorders>
                <w:shd w:val="clear" w:color="auto" w:fill="auto"/>
                <w:vAlign w:val="center"/>
              </w:tcPr>
            </w:tcPrChange>
          </w:tcPr>
          <w:p>
            <w:pPr>
              <w:widowControl/>
              <w:jc w:val="center"/>
              <w:textAlignment w:val="center"/>
              <w:rPr>
                <w:rFonts w:ascii="宋体" w:hAnsi="宋体"/>
                <w:color w:val="000000" w:themeColor="text1"/>
                <w:szCs w:val="21"/>
                <w:lang w:val="zh-CN"/>
                <w:rPrChange w:id="1012" w:author="Administrator" w:date="2018-05-02T09:48:29Z">
                  <w:rPr>
                    <w:rFonts w:ascii="宋体" w:hAnsi="宋体"/>
                    <w:szCs w:val="21"/>
                    <w:lang w:val="zh-CN"/>
                  </w:rPr>
                </w:rPrChange>
                <w14:textFill>
                  <w14:solidFill>
                    <w14:schemeClr w14:val="tx1"/>
                  </w14:solidFill>
                </w14:textFill>
              </w:rPr>
            </w:pPr>
            <w:ins w:id="1013" w:author="Administrator" w:date="2018-04-28T16:24:00Z">
              <w:r>
                <w:rPr>
                  <w:rFonts w:hint="eastAsia" w:ascii="宋体" w:hAnsi="宋体"/>
                  <w:color w:val="000000" w:themeColor="text1"/>
                  <w:szCs w:val="21"/>
                  <w:lang w:val="zh-CN"/>
                  <w:rPrChange w:id="1014" w:author="Administrator" w:date="2018-05-02T09:48:29Z">
                    <w:rPr>
                      <w:rFonts w:hint="eastAsia" w:ascii="宋体" w:hAnsi="宋体"/>
                      <w:szCs w:val="21"/>
                      <w:lang w:val="zh-CN"/>
                    </w:rPr>
                  </w:rPrChange>
                  <w14:textFill>
                    <w14:solidFill>
                      <w14:schemeClr w14:val="tx1"/>
                    </w14:solidFill>
                  </w14:textFill>
                </w:rPr>
                <w:t>2</w:t>
              </w:r>
            </w:ins>
          </w:p>
        </w:tc>
        <w:tc>
          <w:tcPr>
            <w:tcW w:w="5670" w:type="dxa"/>
            <w:tcBorders>
              <w:left w:val="single" w:color="auto" w:sz="4" w:space="0"/>
            </w:tcBorders>
            <w:shd w:val="clear" w:color="auto" w:fill="auto"/>
            <w:vAlign w:val="center"/>
            <w:tcPrChange w:id="1016" w:author="Administrator" w:date="2018-04-28T16:25:00Z">
              <w:tcPr>
                <w:tcW w:w="4872" w:type="dxa"/>
                <w:tcBorders>
                  <w:left w:val="single" w:color="auto" w:sz="4" w:space="0"/>
                </w:tcBorders>
                <w:shd w:val="clear" w:color="auto" w:fill="auto"/>
                <w:vAlign w:val="center"/>
              </w:tcPr>
            </w:tcPrChange>
          </w:tcPr>
          <w:p>
            <w:pPr>
              <w:jc w:val="center"/>
              <w:textAlignment w:val="center"/>
              <w:rPr>
                <w:rFonts w:ascii="宋体" w:hAnsi="宋体"/>
                <w:color w:val="000000" w:themeColor="text1"/>
                <w:szCs w:val="21"/>
                <w:lang w:val="zh-CN"/>
                <w:rPrChange w:id="1017" w:author="Administrator" w:date="2018-05-02T09:48:29Z">
                  <w:rPr>
                    <w:rFonts w:ascii="宋体" w:hAnsi="宋体"/>
                    <w:szCs w:val="21"/>
                    <w:lang w:val="zh-CN"/>
                  </w:rPr>
                </w:rPrChange>
                <w14:textFill>
                  <w14:solidFill>
                    <w14:schemeClr w14:val="tx1"/>
                  </w14:solidFill>
                </w14:textFill>
              </w:rPr>
            </w:pPr>
            <w:ins w:id="1018" w:author="Administrator" w:date="2018-04-28T16:22:00Z">
              <w:r>
                <w:rPr>
                  <w:rFonts w:hint="eastAsia" w:ascii="宋体" w:hAnsi="宋体" w:cs="宋体"/>
                  <w:color w:val="000000" w:themeColor="text1"/>
                  <w:kern w:val="0"/>
                  <w:sz w:val="24"/>
                  <w:rPrChange w:id="1019" w:author="Administrator" w:date="2018-05-02T09:48:29Z">
                    <w:rPr>
                      <w:rFonts w:hint="eastAsia" w:ascii="宋体" w:hAnsi="宋体" w:cs="宋体"/>
                      <w:kern w:val="0"/>
                      <w:sz w:val="24"/>
                    </w:rPr>
                  </w:rPrChange>
                  <w14:textFill>
                    <w14:solidFill>
                      <w14:schemeClr w14:val="tx1"/>
                    </w14:solidFill>
                  </w14:textFill>
                </w:rPr>
                <w:t>金沙小区（沙茜征地拆迁安置房项目）</w:t>
              </w:r>
            </w:ins>
            <w:del w:id="1021" w:author="Administrator" w:date="2018-04-28T16:21:00Z">
              <w:r>
                <w:rPr>
                  <w:rFonts w:hint="eastAsia" w:ascii="宋体" w:hAnsi="宋体" w:cs="宋体"/>
                  <w:color w:val="000000" w:themeColor="text1"/>
                  <w:kern w:val="0"/>
                  <w:sz w:val="22"/>
                  <w:szCs w:val="22"/>
                  <w:rPrChange w:id="1022" w:author="Administrator" w:date="2018-05-02T09:48:29Z">
                    <w:rPr>
                      <w:rFonts w:hint="eastAsia" w:ascii="宋体" w:hAnsi="宋体" w:cs="宋体"/>
                      <w:kern w:val="0"/>
                      <w:sz w:val="22"/>
                      <w:szCs w:val="22"/>
                    </w:rPr>
                  </w:rPrChange>
                  <w14:textFill>
                    <w14:solidFill>
                      <w14:schemeClr w14:val="tx1"/>
                    </w14:solidFill>
                  </w14:textFill>
                </w:rPr>
                <w:delText>笔记本电脑</w:delText>
              </w:r>
            </w:del>
          </w:p>
        </w:tc>
        <w:tc>
          <w:tcPr>
            <w:tcW w:w="1984" w:type="dxa"/>
            <w:shd w:val="clear" w:color="auto" w:fill="auto"/>
            <w:vAlign w:val="center"/>
            <w:tcPrChange w:id="1024" w:author="Administrator" w:date="2018-04-28T16:25:00Z">
              <w:tcPr>
                <w:tcW w:w="3118" w:type="dxa"/>
                <w:shd w:val="clear" w:color="auto" w:fill="auto"/>
                <w:vAlign w:val="center"/>
              </w:tcPr>
            </w:tcPrChange>
          </w:tcPr>
          <w:p>
            <w:pPr>
              <w:widowControl/>
              <w:jc w:val="center"/>
              <w:textAlignment w:val="center"/>
              <w:rPr>
                <w:rFonts w:ascii="宋体" w:hAnsi="宋体"/>
                <w:color w:val="000000" w:themeColor="text1"/>
                <w:szCs w:val="21"/>
                <w:lang w:val="zh-CN"/>
                <w:rPrChange w:id="1025" w:author="Administrator" w:date="2018-05-02T09:48:29Z">
                  <w:rPr>
                    <w:rFonts w:ascii="宋体" w:hAnsi="宋体"/>
                    <w:szCs w:val="21"/>
                    <w:lang w:val="zh-CN"/>
                  </w:rPr>
                </w:rPrChange>
                <w14:textFill>
                  <w14:solidFill>
                    <w14:schemeClr w14:val="tx1"/>
                  </w14:solidFill>
                </w14:textFill>
              </w:rPr>
            </w:pPr>
            <w:ins w:id="1026" w:author="Administrator" w:date="2018-04-28T16:22:00Z">
              <w:r>
                <w:rPr>
                  <w:rFonts w:hint="eastAsia" w:ascii="宋体" w:hAnsi="宋体" w:cs="宋体"/>
                  <w:color w:val="000000" w:themeColor="text1"/>
                  <w:kern w:val="0"/>
                  <w:sz w:val="22"/>
                  <w:szCs w:val="22"/>
                  <w:rPrChange w:id="1027" w:author="Administrator" w:date="2018-05-02T09:48:29Z">
                    <w:rPr>
                      <w:rFonts w:hint="eastAsia" w:ascii="宋体" w:hAnsi="宋体" w:cs="宋体"/>
                      <w:kern w:val="0"/>
                      <w:sz w:val="22"/>
                      <w:szCs w:val="22"/>
                    </w:rPr>
                  </w:rPrChange>
                  <w14:textFill>
                    <w14:solidFill>
                      <w14:schemeClr w14:val="tx1"/>
                    </w14:solidFill>
                  </w14:textFill>
                </w:rPr>
                <w:t>1523户</w:t>
              </w:r>
            </w:ins>
            <w:del w:id="1029" w:author="Administrator" w:date="2018-04-28T16:21:00Z">
              <w:r>
                <w:rPr>
                  <w:rFonts w:hint="eastAsia" w:ascii="宋体" w:hAnsi="宋体" w:cs="宋体"/>
                  <w:color w:val="000000" w:themeColor="text1"/>
                  <w:kern w:val="0"/>
                  <w:sz w:val="22"/>
                  <w:szCs w:val="22"/>
                  <w:rPrChange w:id="1030" w:author="Administrator" w:date="2018-05-02T09:48:29Z">
                    <w:rPr>
                      <w:rFonts w:hint="eastAsia" w:ascii="宋体" w:hAnsi="宋体" w:cs="宋体"/>
                      <w:kern w:val="0"/>
                      <w:sz w:val="22"/>
                      <w:szCs w:val="22"/>
                    </w:rPr>
                  </w:rPrChange>
                  <w14:textFill>
                    <w14:solidFill>
                      <w14:schemeClr w14:val="tx1"/>
                    </w14:solidFill>
                  </w14:textFill>
                </w:rPr>
                <w:delText>微软（</w:delText>
              </w:r>
            </w:del>
            <w:del w:id="1032" w:author="Administrator" w:date="2018-04-28T16:21:00Z">
              <w:r>
                <w:rPr>
                  <w:rFonts w:ascii="宋体" w:hAnsi="宋体" w:cs="宋体"/>
                  <w:color w:val="000000" w:themeColor="text1"/>
                  <w:kern w:val="0"/>
                  <w:sz w:val="22"/>
                  <w:szCs w:val="22"/>
                  <w:rPrChange w:id="1033" w:author="Administrator" w:date="2018-05-02T09:48:29Z">
                    <w:rPr>
                      <w:rFonts w:ascii="宋体" w:hAnsi="宋体" w:cs="宋体"/>
                      <w:kern w:val="0"/>
                      <w:sz w:val="22"/>
                      <w:szCs w:val="22"/>
                    </w:rPr>
                  </w:rPrChange>
                  <w14:textFill>
                    <w14:solidFill>
                      <w14:schemeClr w14:val="tx1"/>
                    </w14:solidFill>
                  </w14:textFill>
                </w:rPr>
                <w:delText xml:space="preserve">Microsoft） surface Pro i5 8GB 256GB 12.3英寸银色笔记本平板电脑二合一+微软（Microsoft）Surface Pro FMM-00020专业键盘盖 </w:delText>
              </w:r>
            </w:del>
            <w:del w:id="1035" w:author="Administrator" w:date="2018-04-28T16:21:00Z">
              <w:r>
                <w:rPr>
                  <w:rFonts w:hint="eastAsia" w:ascii="宋体" w:hAnsi="宋体" w:cs="宋体"/>
                  <w:color w:val="000000" w:themeColor="text1"/>
                  <w:kern w:val="0"/>
                  <w:sz w:val="22"/>
                  <w:szCs w:val="22"/>
                  <w:rPrChange w:id="1036" w:author="Administrator" w:date="2018-05-02T09:48:29Z">
                    <w:rPr>
                      <w:rFonts w:hint="eastAsia" w:ascii="宋体" w:hAnsi="宋体" w:cs="宋体"/>
                      <w:kern w:val="0"/>
                      <w:sz w:val="22"/>
                      <w:szCs w:val="22"/>
                    </w:rPr>
                  </w:rPrChange>
                  <w14:textFill>
                    <w14:solidFill>
                      <w14:schemeClr w14:val="tx1"/>
                    </w14:solidFill>
                  </w14:textFill>
                </w:rPr>
                <w:delText>平板键盘</w:delText>
              </w:r>
            </w:del>
            <w:del w:id="1038" w:author="Administrator" w:date="2018-04-28T16:21:00Z">
              <w:r>
                <w:rPr>
                  <w:rFonts w:ascii="宋体" w:hAnsi="宋体" w:cs="宋体"/>
                  <w:color w:val="000000" w:themeColor="text1"/>
                  <w:kern w:val="0"/>
                  <w:sz w:val="22"/>
                  <w:szCs w:val="22"/>
                  <w:rPrChange w:id="1039" w:author="Administrator" w:date="2018-05-02T09:48:29Z">
                    <w:rPr>
                      <w:rFonts w:ascii="宋体" w:hAnsi="宋体" w:cs="宋体"/>
                      <w:kern w:val="0"/>
                      <w:sz w:val="22"/>
                      <w:szCs w:val="22"/>
                    </w:rPr>
                  </w:rPrChange>
                  <w14:textFill>
                    <w14:solidFill>
                      <w14:schemeClr w14:val="tx1"/>
                    </w14:solidFill>
                  </w14:textFill>
                </w:rPr>
                <w:delText>(黑色）</w:delText>
              </w:r>
            </w:del>
          </w:p>
        </w:tc>
        <w:tc>
          <w:tcPr>
            <w:tcW w:w="1276" w:type="dxa"/>
            <w:shd w:val="clear" w:color="auto" w:fill="auto"/>
            <w:vAlign w:val="center"/>
            <w:tcPrChange w:id="1041" w:author="Administrator" w:date="2018-04-28T16:25:00Z">
              <w:tcPr>
                <w:tcW w:w="1276" w:type="dxa"/>
                <w:shd w:val="clear" w:color="auto" w:fill="auto"/>
                <w:vAlign w:val="center"/>
              </w:tcPr>
            </w:tcPrChange>
          </w:tcPr>
          <w:p>
            <w:pPr>
              <w:widowControl/>
              <w:jc w:val="center"/>
              <w:textAlignment w:val="center"/>
              <w:rPr>
                <w:rFonts w:ascii="宋体" w:hAnsi="宋体"/>
                <w:color w:val="000000" w:themeColor="text1"/>
                <w:szCs w:val="21"/>
                <w:lang w:val="zh-CN"/>
                <w:rPrChange w:id="1042" w:author="Administrator" w:date="2018-05-02T09:48:29Z">
                  <w:rPr>
                    <w:rFonts w:ascii="宋体" w:hAnsi="宋体"/>
                    <w:szCs w:val="21"/>
                    <w:lang w:val="zh-CN"/>
                  </w:rPr>
                </w:rPrChange>
                <w14:textFill>
                  <w14:solidFill>
                    <w14:schemeClr w14:val="tx1"/>
                  </w14:solidFill>
                </w14:textFill>
              </w:rPr>
            </w:pPr>
            <w:del w:id="1043" w:author="Administrator" w:date="2018-04-28T16:21:00Z">
              <w:r>
                <w:rPr>
                  <w:rFonts w:ascii="宋体" w:hAnsi="宋体" w:cs="宋体"/>
                  <w:color w:val="000000" w:themeColor="text1"/>
                  <w:kern w:val="0"/>
                  <w:sz w:val="22"/>
                  <w:szCs w:val="22"/>
                  <w:rPrChange w:id="1044" w:author="Administrator" w:date="2018-05-02T09:48:29Z">
                    <w:rPr>
                      <w:rFonts w:ascii="宋体" w:hAnsi="宋体" w:cs="宋体"/>
                      <w:kern w:val="0"/>
                      <w:sz w:val="22"/>
                      <w:szCs w:val="22"/>
                    </w:rPr>
                  </w:rPrChange>
                  <w14:textFill>
                    <w14:solidFill>
                      <w14:schemeClr w14:val="tx1"/>
                    </w14:solidFill>
                  </w14:textFill>
                </w:rPr>
                <w:delText>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Change w:id="1047" w:author="Administrator" w:date="2018-04-28T16:25:00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blPrExChange>
        </w:tblPrEx>
        <w:trPr>
          <w:trHeight w:val="679" w:hRule="atLeast"/>
          <w:del w:id="1046" w:author="Administrator" w:date="2018-05-02T09:46:00Z"/>
          <w:trPrChange w:id="1047" w:author="Administrator" w:date="2018-04-28T16:25:00Z">
            <w:trPr>
              <w:trHeight w:val="679" w:hRule="atLeast"/>
            </w:trPr>
          </w:trPrChange>
        </w:trPr>
        <w:tc>
          <w:tcPr>
            <w:tcW w:w="866" w:type="dxa"/>
            <w:tcBorders>
              <w:right w:val="single" w:color="auto" w:sz="4" w:space="0"/>
            </w:tcBorders>
            <w:shd w:val="clear" w:color="auto" w:fill="auto"/>
            <w:vAlign w:val="center"/>
            <w:tcPrChange w:id="1048" w:author="Administrator" w:date="2018-04-28T16:25:00Z">
              <w:tcPr>
                <w:tcW w:w="530" w:type="dxa"/>
                <w:tcBorders>
                  <w:right w:val="single" w:color="auto" w:sz="4" w:space="0"/>
                </w:tcBorders>
                <w:shd w:val="clear" w:color="auto" w:fill="auto"/>
                <w:vAlign w:val="center"/>
              </w:tcPr>
            </w:tcPrChange>
          </w:tcPr>
          <w:p>
            <w:pPr>
              <w:widowControl/>
              <w:jc w:val="center"/>
              <w:textAlignment w:val="center"/>
              <w:rPr>
                <w:del w:id="1049" w:author="Administrator" w:date="2018-05-02T09:46:00Z"/>
                <w:rFonts w:ascii="宋体" w:hAnsi="宋体"/>
                <w:color w:val="000000" w:themeColor="text1"/>
                <w:szCs w:val="21"/>
                <w:lang w:val="zh-CN"/>
                <w:rPrChange w:id="1050" w:author="Administrator" w:date="2018-05-02T09:48:29Z">
                  <w:rPr>
                    <w:del w:id="1051" w:author="Administrator" w:date="2018-05-02T09:46:00Z"/>
                    <w:rFonts w:ascii="宋体" w:hAnsi="宋体"/>
                    <w:szCs w:val="21"/>
                    <w:lang w:val="zh-CN"/>
                  </w:rPr>
                </w:rPrChange>
                <w14:textFill>
                  <w14:solidFill>
                    <w14:schemeClr w14:val="tx1"/>
                  </w14:solidFill>
                </w14:textFill>
              </w:rPr>
            </w:pPr>
          </w:p>
        </w:tc>
        <w:tc>
          <w:tcPr>
            <w:tcW w:w="5670" w:type="dxa"/>
            <w:tcBorders>
              <w:left w:val="single" w:color="auto" w:sz="4" w:space="0"/>
            </w:tcBorders>
            <w:shd w:val="clear" w:color="auto" w:fill="auto"/>
            <w:vAlign w:val="center"/>
            <w:tcPrChange w:id="1052" w:author="Administrator" w:date="2018-04-28T16:25:00Z">
              <w:tcPr>
                <w:tcW w:w="4872" w:type="dxa"/>
                <w:tcBorders>
                  <w:left w:val="single" w:color="auto" w:sz="4" w:space="0"/>
                </w:tcBorders>
                <w:shd w:val="clear" w:color="auto" w:fill="auto"/>
                <w:vAlign w:val="center"/>
              </w:tcPr>
            </w:tcPrChange>
          </w:tcPr>
          <w:p>
            <w:pPr>
              <w:jc w:val="center"/>
              <w:textAlignment w:val="center"/>
              <w:rPr>
                <w:del w:id="1053" w:author="Administrator" w:date="2018-05-02T09:46:00Z"/>
                <w:rFonts w:ascii="宋体" w:hAnsi="宋体"/>
                <w:color w:val="000000" w:themeColor="text1"/>
                <w:szCs w:val="21"/>
                <w:lang w:val="zh-CN"/>
                <w:rPrChange w:id="1054" w:author="Administrator" w:date="2018-05-02T09:48:29Z">
                  <w:rPr>
                    <w:del w:id="1055" w:author="Administrator" w:date="2018-05-02T09:46:00Z"/>
                    <w:rFonts w:ascii="宋体" w:hAnsi="宋体"/>
                    <w:szCs w:val="21"/>
                    <w:lang w:val="zh-CN"/>
                  </w:rPr>
                </w:rPrChange>
                <w14:textFill>
                  <w14:solidFill>
                    <w14:schemeClr w14:val="tx1"/>
                  </w14:solidFill>
                </w14:textFill>
              </w:rPr>
            </w:pPr>
            <w:del w:id="1056" w:author="Administrator" w:date="2018-05-02T09:46:00Z">
              <w:r>
                <w:rPr>
                  <w:rFonts w:hint="eastAsia" w:ascii="宋体" w:hAnsi="宋体" w:cs="宋体"/>
                  <w:color w:val="000000" w:themeColor="text1"/>
                  <w:kern w:val="0"/>
                  <w:sz w:val="22"/>
                  <w:szCs w:val="22"/>
                  <w:rPrChange w:id="1057" w:author="Administrator" w:date="2018-05-02T09:48:29Z">
                    <w:rPr>
                      <w:rFonts w:hint="eastAsia" w:ascii="宋体" w:hAnsi="宋体" w:cs="宋体"/>
                      <w:kern w:val="0"/>
                      <w:sz w:val="22"/>
                      <w:szCs w:val="22"/>
                    </w:rPr>
                  </w:rPrChange>
                  <w14:textFill>
                    <w14:solidFill>
                      <w14:schemeClr w14:val="tx1"/>
                    </w14:solidFill>
                  </w14:textFill>
                </w:rPr>
                <w:delText>笔记本电脑</w:delText>
              </w:r>
            </w:del>
          </w:p>
        </w:tc>
        <w:tc>
          <w:tcPr>
            <w:tcW w:w="1984" w:type="dxa"/>
            <w:shd w:val="clear" w:color="auto" w:fill="auto"/>
            <w:vAlign w:val="center"/>
            <w:tcPrChange w:id="1059" w:author="Administrator" w:date="2018-04-28T16:25:00Z">
              <w:tcPr>
                <w:tcW w:w="3118" w:type="dxa"/>
                <w:shd w:val="clear" w:color="auto" w:fill="auto"/>
                <w:vAlign w:val="center"/>
              </w:tcPr>
            </w:tcPrChange>
          </w:tcPr>
          <w:p>
            <w:pPr>
              <w:widowControl/>
              <w:jc w:val="center"/>
              <w:textAlignment w:val="center"/>
              <w:rPr>
                <w:del w:id="1060" w:author="Administrator" w:date="2018-05-02T09:46:00Z"/>
                <w:rFonts w:ascii="宋体" w:hAnsi="宋体"/>
                <w:color w:val="000000" w:themeColor="text1"/>
                <w:szCs w:val="21"/>
                <w:lang w:val="zh-CN"/>
                <w:rPrChange w:id="1061" w:author="Administrator" w:date="2018-05-02T09:48:29Z">
                  <w:rPr>
                    <w:del w:id="1062" w:author="Administrator" w:date="2018-05-02T09:46:00Z"/>
                    <w:rFonts w:ascii="宋体" w:hAnsi="宋体"/>
                    <w:szCs w:val="21"/>
                    <w:lang w:val="zh-CN"/>
                  </w:rPr>
                </w:rPrChange>
                <w14:textFill>
                  <w14:solidFill>
                    <w14:schemeClr w14:val="tx1"/>
                  </w14:solidFill>
                </w14:textFill>
              </w:rPr>
            </w:pPr>
            <w:del w:id="1063" w:author="Administrator" w:date="2018-05-02T09:46:00Z">
              <w:r>
                <w:rPr>
                  <w:rFonts w:hint="eastAsia" w:ascii="宋体" w:hAnsi="宋体" w:cs="宋体"/>
                  <w:color w:val="000000" w:themeColor="text1"/>
                  <w:kern w:val="0"/>
                  <w:sz w:val="22"/>
                  <w:szCs w:val="22"/>
                  <w:rPrChange w:id="1064" w:author="Administrator" w:date="2018-05-02T09:48:29Z">
                    <w:rPr>
                      <w:rFonts w:hint="eastAsia" w:ascii="宋体" w:hAnsi="宋体" w:cs="宋体"/>
                      <w:kern w:val="0"/>
                      <w:sz w:val="22"/>
                      <w:szCs w:val="22"/>
                    </w:rPr>
                  </w:rPrChange>
                  <w14:textFill>
                    <w14:solidFill>
                      <w14:schemeClr w14:val="tx1"/>
                    </w14:solidFill>
                  </w14:textFill>
                </w:rPr>
                <w:delText>联想</w:delText>
              </w:r>
            </w:del>
            <w:del w:id="1066" w:author="Administrator" w:date="2018-05-02T09:46:00Z">
              <w:r>
                <w:rPr>
                  <w:rFonts w:ascii="宋体" w:hAnsi="宋体" w:cs="宋体"/>
                  <w:color w:val="000000" w:themeColor="text1"/>
                  <w:kern w:val="0"/>
                  <w:sz w:val="22"/>
                  <w:szCs w:val="22"/>
                  <w:rPrChange w:id="1067" w:author="Administrator" w:date="2018-05-02T09:48:29Z">
                    <w:rPr>
                      <w:rFonts w:ascii="宋体" w:hAnsi="宋体" w:cs="宋体"/>
                      <w:kern w:val="0"/>
                      <w:sz w:val="22"/>
                      <w:szCs w:val="22"/>
                    </w:rPr>
                  </w:rPrChange>
                  <w14:textFill>
                    <w14:solidFill>
                      <w14:schemeClr w14:val="tx1"/>
                    </w14:solidFill>
                  </w14:textFill>
                </w:rPr>
                <w:delText>(Lenovo)YOGA720-13/Intel i5/8G/256GB固态/银/13.3英特尔超级本轻薄笔记本电脑</w:delText>
              </w:r>
            </w:del>
          </w:p>
        </w:tc>
        <w:tc>
          <w:tcPr>
            <w:tcW w:w="1276" w:type="dxa"/>
            <w:shd w:val="clear" w:color="auto" w:fill="auto"/>
            <w:vAlign w:val="center"/>
            <w:tcPrChange w:id="1069" w:author="Administrator" w:date="2018-04-28T16:25:00Z">
              <w:tcPr>
                <w:tcW w:w="1276" w:type="dxa"/>
                <w:shd w:val="clear" w:color="auto" w:fill="auto"/>
                <w:vAlign w:val="center"/>
              </w:tcPr>
            </w:tcPrChange>
          </w:tcPr>
          <w:p>
            <w:pPr>
              <w:widowControl/>
              <w:jc w:val="center"/>
              <w:textAlignment w:val="center"/>
              <w:rPr>
                <w:del w:id="1070" w:author="Administrator" w:date="2018-05-02T09:46:00Z"/>
                <w:rFonts w:ascii="宋体" w:hAnsi="宋体"/>
                <w:color w:val="000000" w:themeColor="text1"/>
                <w:szCs w:val="21"/>
                <w:lang w:val="zh-CN"/>
                <w:rPrChange w:id="1071" w:author="Administrator" w:date="2018-05-02T09:48:29Z">
                  <w:rPr>
                    <w:del w:id="1072" w:author="Administrator" w:date="2018-05-02T09:46:00Z"/>
                    <w:rFonts w:ascii="宋体" w:hAnsi="宋体"/>
                    <w:szCs w:val="21"/>
                    <w:lang w:val="zh-CN"/>
                  </w:rPr>
                </w:rPrChange>
                <w14:textFill>
                  <w14:solidFill>
                    <w14:schemeClr w14:val="tx1"/>
                  </w14:solidFill>
                </w14:textFill>
              </w:rPr>
            </w:pPr>
            <w:del w:id="1073" w:author="Administrator" w:date="2018-05-02T09:46:00Z">
              <w:r>
                <w:rPr>
                  <w:rFonts w:ascii="宋体" w:hAnsi="宋体" w:cs="宋体"/>
                  <w:color w:val="000000" w:themeColor="text1"/>
                  <w:kern w:val="0"/>
                  <w:sz w:val="22"/>
                  <w:szCs w:val="22"/>
                  <w:rPrChange w:id="1074" w:author="Administrator" w:date="2018-05-02T09:48:29Z">
                    <w:rPr>
                      <w:rFonts w:ascii="宋体" w:hAnsi="宋体" w:cs="宋体"/>
                      <w:kern w:val="0"/>
                      <w:sz w:val="22"/>
                      <w:szCs w:val="22"/>
                    </w:rPr>
                  </w:rPrChange>
                  <w14:textFill>
                    <w14:solidFill>
                      <w14:schemeClr w14:val="tx1"/>
                    </w14:solidFill>
                  </w14:textFill>
                </w:rPr>
                <w:delText>5</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Change w:id="1077" w:author="Administrator" w:date="2018-04-28T16:25:00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blPrExChange>
        </w:tblPrEx>
        <w:trPr>
          <w:trHeight w:val="600" w:hRule="atLeast"/>
          <w:del w:id="1076" w:author="Administrator" w:date="2018-05-02T09:46:00Z"/>
          <w:trPrChange w:id="1077" w:author="Administrator" w:date="2018-04-28T16:25:00Z">
            <w:trPr>
              <w:trHeight w:val="600" w:hRule="atLeast"/>
            </w:trPr>
          </w:trPrChange>
        </w:trPr>
        <w:tc>
          <w:tcPr>
            <w:tcW w:w="866" w:type="dxa"/>
            <w:tcBorders>
              <w:right w:val="single" w:color="auto" w:sz="4" w:space="0"/>
            </w:tcBorders>
            <w:shd w:val="clear" w:color="auto" w:fill="auto"/>
            <w:vAlign w:val="center"/>
            <w:tcPrChange w:id="1078" w:author="Administrator" w:date="2018-04-28T16:25:00Z">
              <w:tcPr>
                <w:tcW w:w="530" w:type="dxa"/>
                <w:tcBorders>
                  <w:right w:val="single" w:color="auto" w:sz="4" w:space="0"/>
                </w:tcBorders>
                <w:shd w:val="clear" w:color="auto" w:fill="auto"/>
                <w:vAlign w:val="center"/>
              </w:tcPr>
            </w:tcPrChange>
          </w:tcPr>
          <w:p>
            <w:pPr>
              <w:widowControl/>
              <w:jc w:val="center"/>
              <w:textAlignment w:val="center"/>
              <w:rPr>
                <w:del w:id="1079" w:author="Administrator" w:date="2018-05-02T09:46:00Z"/>
                <w:rFonts w:ascii="宋体" w:hAnsi="宋体"/>
                <w:color w:val="000000" w:themeColor="text1"/>
                <w:szCs w:val="21"/>
                <w:lang w:val="zh-CN"/>
                <w:rPrChange w:id="1080" w:author="Administrator" w:date="2018-05-02T09:48:29Z">
                  <w:rPr>
                    <w:del w:id="1081" w:author="Administrator" w:date="2018-05-02T09:46:00Z"/>
                    <w:rFonts w:ascii="宋体" w:hAnsi="宋体"/>
                    <w:szCs w:val="21"/>
                    <w:lang w:val="zh-CN"/>
                  </w:rPr>
                </w:rPrChange>
                <w14:textFill>
                  <w14:solidFill>
                    <w14:schemeClr w14:val="tx1"/>
                  </w14:solidFill>
                </w14:textFill>
              </w:rPr>
            </w:pPr>
          </w:p>
        </w:tc>
        <w:tc>
          <w:tcPr>
            <w:tcW w:w="5670" w:type="dxa"/>
            <w:tcBorders>
              <w:left w:val="single" w:color="auto" w:sz="4" w:space="0"/>
            </w:tcBorders>
            <w:shd w:val="clear" w:color="auto" w:fill="auto"/>
            <w:vAlign w:val="center"/>
            <w:tcPrChange w:id="1082" w:author="Administrator" w:date="2018-04-28T16:25:00Z">
              <w:tcPr>
                <w:tcW w:w="4872" w:type="dxa"/>
                <w:tcBorders>
                  <w:left w:val="single" w:color="auto" w:sz="4" w:space="0"/>
                </w:tcBorders>
                <w:shd w:val="clear" w:color="auto" w:fill="auto"/>
                <w:vAlign w:val="center"/>
              </w:tcPr>
            </w:tcPrChange>
          </w:tcPr>
          <w:p>
            <w:pPr>
              <w:jc w:val="center"/>
              <w:textAlignment w:val="center"/>
              <w:rPr>
                <w:del w:id="1083" w:author="Administrator" w:date="2018-05-02T09:46:00Z"/>
                <w:rFonts w:ascii="宋体" w:hAnsi="宋体"/>
                <w:color w:val="000000" w:themeColor="text1"/>
                <w:szCs w:val="21"/>
                <w:lang w:val="zh-CN"/>
                <w:rPrChange w:id="1084" w:author="Administrator" w:date="2018-05-02T09:48:29Z">
                  <w:rPr>
                    <w:del w:id="1085" w:author="Administrator" w:date="2018-05-02T09:46:00Z"/>
                    <w:rFonts w:ascii="宋体" w:hAnsi="宋体"/>
                    <w:szCs w:val="21"/>
                    <w:lang w:val="zh-CN"/>
                  </w:rPr>
                </w:rPrChange>
                <w14:textFill>
                  <w14:solidFill>
                    <w14:schemeClr w14:val="tx1"/>
                  </w14:solidFill>
                </w14:textFill>
              </w:rPr>
            </w:pPr>
            <w:del w:id="1086" w:author="Administrator" w:date="2018-05-02T09:46:00Z">
              <w:r>
                <w:rPr>
                  <w:rFonts w:hint="eastAsia" w:ascii="宋体" w:hAnsi="宋体" w:cs="宋体"/>
                  <w:color w:val="000000" w:themeColor="text1"/>
                  <w:kern w:val="0"/>
                  <w:sz w:val="22"/>
                  <w:szCs w:val="22"/>
                  <w:rPrChange w:id="1087" w:author="Administrator" w:date="2018-05-02T09:48:29Z">
                    <w:rPr>
                      <w:rFonts w:hint="eastAsia" w:ascii="宋体" w:hAnsi="宋体" w:cs="宋体"/>
                      <w:kern w:val="0"/>
                      <w:sz w:val="22"/>
                      <w:szCs w:val="22"/>
                    </w:rPr>
                  </w:rPrChange>
                  <w14:textFill>
                    <w14:solidFill>
                      <w14:schemeClr w14:val="tx1"/>
                    </w14:solidFill>
                  </w14:textFill>
                </w:rPr>
                <w:delText>笔记本电脑</w:delText>
              </w:r>
            </w:del>
          </w:p>
        </w:tc>
        <w:tc>
          <w:tcPr>
            <w:tcW w:w="1984" w:type="dxa"/>
            <w:shd w:val="clear" w:color="auto" w:fill="auto"/>
            <w:vAlign w:val="center"/>
            <w:tcPrChange w:id="1089" w:author="Administrator" w:date="2018-04-28T16:25:00Z">
              <w:tcPr>
                <w:tcW w:w="3118" w:type="dxa"/>
                <w:shd w:val="clear" w:color="auto" w:fill="auto"/>
                <w:vAlign w:val="center"/>
              </w:tcPr>
            </w:tcPrChange>
          </w:tcPr>
          <w:p>
            <w:pPr>
              <w:widowControl/>
              <w:jc w:val="center"/>
              <w:textAlignment w:val="center"/>
              <w:rPr>
                <w:del w:id="1090" w:author="Administrator" w:date="2018-05-02T09:46:00Z"/>
                <w:rFonts w:ascii="宋体" w:hAnsi="宋体"/>
                <w:color w:val="000000" w:themeColor="text1"/>
                <w:szCs w:val="21"/>
                <w:lang w:val="zh-CN"/>
                <w:rPrChange w:id="1091" w:author="Administrator" w:date="2018-05-02T09:48:29Z">
                  <w:rPr>
                    <w:del w:id="1092" w:author="Administrator" w:date="2018-05-02T09:46:00Z"/>
                    <w:rFonts w:ascii="宋体" w:hAnsi="宋体"/>
                    <w:szCs w:val="21"/>
                    <w:lang w:val="zh-CN"/>
                  </w:rPr>
                </w:rPrChange>
                <w14:textFill>
                  <w14:solidFill>
                    <w14:schemeClr w14:val="tx1"/>
                  </w14:solidFill>
                </w14:textFill>
              </w:rPr>
            </w:pPr>
            <w:del w:id="1093" w:author="Administrator" w:date="2018-05-02T09:46:00Z">
              <w:r>
                <w:rPr>
                  <w:rFonts w:hint="eastAsia" w:ascii="宋体" w:hAnsi="宋体" w:cs="宋体"/>
                  <w:color w:val="000000" w:themeColor="text1"/>
                  <w:kern w:val="0"/>
                  <w:sz w:val="22"/>
                  <w:szCs w:val="22"/>
                  <w:rPrChange w:id="1094" w:author="Administrator" w:date="2018-05-02T09:48:29Z">
                    <w:rPr>
                      <w:rFonts w:hint="eastAsia" w:ascii="宋体" w:hAnsi="宋体" w:cs="宋体"/>
                      <w:kern w:val="0"/>
                      <w:sz w:val="22"/>
                      <w:szCs w:val="22"/>
                    </w:rPr>
                  </w:rPrChange>
                  <w14:textFill>
                    <w14:solidFill>
                      <w14:schemeClr w14:val="tx1"/>
                    </w14:solidFill>
                  </w14:textFill>
                </w:rPr>
                <w:delText>小米</w:delText>
              </w:r>
            </w:del>
            <w:del w:id="1096" w:author="Administrator" w:date="2018-05-02T09:46:00Z">
              <w:r>
                <w:rPr>
                  <w:rFonts w:ascii="宋体" w:hAnsi="宋体" w:cs="宋体"/>
                  <w:color w:val="000000" w:themeColor="text1"/>
                  <w:kern w:val="0"/>
                  <w:sz w:val="22"/>
                  <w:szCs w:val="22"/>
                  <w:rPrChange w:id="1097" w:author="Administrator" w:date="2018-05-02T09:48:29Z">
                    <w:rPr>
                      <w:rFonts w:ascii="宋体" w:hAnsi="宋体" w:cs="宋体"/>
                      <w:kern w:val="0"/>
                      <w:sz w:val="22"/>
                      <w:szCs w:val="22"/>
                    </w:rPr>
                  </w:rPrChange>
                  <w14:textFill>
                    <w14:solidFill>
                      <w14:schemeClr w14:val="tx1"/>
                    </w14:solidFill>
                  </w14:textFill>
                </w:rPr>
                <w:delText xml:space="preserve">(MI)Air 13.3英寸全金属轻薄笔记本电脑(i7-7500U 8G 256G固态硬盘 2G独显 </w:delText>
              </w:r>
            </w:del>
            <w:del w:id="1099" w:author="Administrator" w:date="2018-05-02T09:46:00Z">
              <w:r>
                <w:rPr>
                  <w:rFonts w:hint="eastAsia" w:ascii="宋体" w:hAnsi="宋体" w:cs="宋体"/>
                  <w:color w:val="000000" w:themeColor="text1"/>
                  <w:kern w:val="0"/>
                  <w:sz w:val="22"/>
                  <w:szCs w:val="22"/>
                  <w:rPrChange w:id="1100" w:author="Administrator" w:date="2018-05-02T09:48:29Z">
                    <w:rPr>
                      <w:rFonts w:hint="eastAsia" w:ascii="宋体" w:hAnsi="宋体" w:cs="宋体"/>
                      <w:kern w:val="0"/>
                      <w:sz w:val="22"/>
                      <w:szCs w:val="22"/>
                    </w:rPr>
                  </w:rPrChange>
                  <w14:textFill>
                    <w14:solidFill>
                      <w14:schemeClr w14:val="tx1"/>
                    </w14:solidFill>
                  </w14:textFill>
                </w:rPr>
                <w:delText>指纹识别</w:delText>
              </w:r>
            </w:del>
            <w:del w:id="1102" w:author="Administrator" w:date="2018-05-02T09:46:00Z">
              <w:r>
                <w:rPr>
                  <w:rFonts w:ascii="宋体" w:hAnsi="宋体" w:cs="宋体"/>
                  <w:color w:val="000000" w:themeColor="text1"/>
                  <w:kern w:val="0"/>
                  <w:sz w:val="22"/>
                  <w:szCs w:val="22"/>
                  <w:rPrChange w:id="1103" w:author="Administrator" w:date="2018-05-02T09:48:29Z">
                    <w:rPr>
                      <w:rFonts w:ascii="宋体" w:hAnsi="宋体" w:cs="宋体"/>
                      <w:kern w:val="0"/>
                      <w:sz w:val="22"/>
                      <w:szCs w:val="22"/>
                    </w:rPr>
                  </w:rPrChange>
                  <w14:textFill>
                    <w14:solidFill>
                      <w14:schemeClr w14:val="tx1"/>
                    </w14:solidFill>
                  </w14:textFill>
                </w:rPr>
                <w:delText xml:space="preserve"> </w:delText>
              </w:r>
            </w:del>
            <w:del w:id="1105" w:author="Administrator" w:date="2018-05-02T09:46:00Z">
              <w:r>
                <w:rPr>
                  <w:rFonts w:hint="eastAsia" w:ascii="宋体" w:hAnsi="宋体" w:cs="宋体"/>
                  <w:color w:val="000000" w:themeColor="text1"/>
                  <w:kern w:val="0"/>
                  <w:sz w:val="22"/>
                  <w:szCs w:val="22"/>
                  <w:rPrChange w:id="1106" w:author="Administrator" w:date="2018-05-02T09:48:29Z">
                    <w:rPr>
                      <w:rFonts w:hint="eastAsia" w:ascii="宋体" w:hAnsi="宋体" w:cs="宋体"/>
                      <w:kern w:val="0"/>
                      <w:sz w:val="22"/>
                      <w:szCs w:val="22"/>
                    </w:rPr>
                  </w:rPrChange>
                  <w14:textFill>
                    <w14:solidFill>
                      <w14:schemeClr w14:val="tx1"/>
                    </w14:solidFill>
                  </w14:textFill>
                </w:rPr>
                <w:delText>银</w:delText>
              </w:r>
            </w:del>
            <w:del w:id="1108" w:author="Administrator" w:date="2018-05-02T09:46:00Z">
              <w:r>
                <w:rPr>
                  <w:rFonts w:ascii="宋体" w:hAnsi="宋体" w:cs="宋体"/>
                  <w:color w:val="000000" w:themeColor="text1"/>
                  <w:kern w:val="0"/>
                  <w:sz w:val="22"/>
                  <w:szCs w:val="22"/>
                  <w:rPrChange w:id="1109" w:author="Administrator" w:date="2018-05-02T09:48:29Z">
                    <w:rPr>
                      <w:rFonts w:ascii="宋体" w:hAnsi="宋体" w:cs="宋体"/>
                      <w:kern w:val="0"/>
                      <w:sz w:val="22"/>
                      <w:szCs w:val="22"/>
                    </w:rPr>
                  </w:rPrChange>
                  <w14:textFill>
                    <w14:solidFill>
                      <w14:schemeClr w14:val="tx1"/>
                    </w14:solidFill>
                  </w14:textFill>
                </w:rPr>
                <w:delText>)</w:delText>
              </w:r>
            </w:del>
          </w:p>
        </w:tc>
        <w:tc>
          <w:tcPr>
            <w:tcW w:w="1276" w:type="dxa"/>
            <w:shd w:val="clear" w:color="auto" w:fill="auto"/>
            <w:vAlign w:val="center"/>
            <w:tcPrChange w:id="1111" w:author="Administrator" w:date="2018-04-28T16:25:00Z">
              <w:tcPr>
                <w:tcW w:w="1276" w:type="dxa"/>
                <w:shd w:val="clear" w:color="auto" w:fill="auto"/>
                <w:vAlign w:val="center"/>
              </w:tcPr>
            </w:tcPrChange>
          </w:tcPr>
          <w:p>
            <w:pPr>
              <w:widowControl/>
              <w:jc w:val="center"/>
              <w:textAlignment w:val="center"/>
              <w:rPr>
                <w:del w:id="1112" w:author="Administrator" w:date="2018-05-02T09:46:00Z"/>
                <w:rFonts w:ascii="宋体" w:hAnsi="宋体"/>
                <w:color w:val="000000" w:themeColor="text1"/>
                <w:szCs w:val="21"/>
                <w:lang w:val="zh-CN"/>
                <w:rPrChange w:id="1113" w:author="Administrator" w:date="2018-05-02T09:48:29Z">
                  <w:rPr>
                    <w:del w:id="1114" w:author="Administrator" w:date="2018-05-02T09:46:00Z"/>
                    <w:rFonts w:ascii="宋体" w:hAnsi="宋体"/>
                    <w:szCs w:val="21"/>
                    <w:lang w:val="zh-CN"/>
                  </w:rPr>
                </w:rPrChange>
                <w14:textFill>
                  <w14:solidFill>
                    <w14:schemeClr w14:val="tx1"/>
                  </w14:solidFill>
                </w14:textFill>
              </w:rPr>
            </w:pPr>
            <w:del w:id="1115" w:author="Administrator" w:date="2018-05-02T09:46:00Z">
              <w:r>
                <w:rPr>
                  <w:rFonts w:ascii="宋体" w:hAnsi="宋体" w:cs="宋体"/>
                  <w:color w:val="000000" w:themeColor="text1"/>
                  <w:kern w:val="0"/>
                  <w:sz w:val="22"/>
                  <w:szCs w:val="22"/>
                  <w:rPrChange w:id="1116" w:author="Administrator" w:date="2018-05-02T09:48:29Z">
                    <w:rPr>
                      <w:rFonts w:ascii="宋体" w:hAnsi="宋体" w:cs="宋体"/>
                      <w:kern w:val="0"/>
                      <w:sz w:val="22"/>
                      <w:szCs w:val="22"/>
                    </w:rPr>
                  </w:rPrChange>
                  <w14:textFill>
                    <w14:solidFill>
                      <w14:schemeClr w14:val="tx1"/>
                    </w14:solidFill>
                  </w14:textFill>
                </w:rPr>
                <w:delText>4</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Change w:id="1119" w:author="Administrator" w:date="2018-04-28T16:25:00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blPrExChange>
        </w:tblPrEx>
        <w:trPr>
          <w:trHeight w:val="600" w:hRule="atLeast"/>
          <w:del w:id="1118" w:author="Administrator" w:date="2018-05-02T09:46:00Z"/>
          <w:trPrChange w:id="1119" w:author="Administrator" w:date="2018-04-28T16:25:00Z">
            <w:trPr>
              <w:trHeight w:val="600" w:hRule="atLeast"/>
            </w:trPr>
          </w:trPrChange>
        </w:trPr>
        <w:tc>
          <w:tcPr>
            <w:tcW w:w="866" w:type="dxa"/>
            <w:tcBorders>
              <w:right w:val="single" w:color="auto" w:sz="4" w:space="0"/>
            </w:tcBorders>
            <w:shd w:val="clear" w:color="auto" w:fill="auto"/>
            <w:vAlign w:val="center"/>
            <w:tcPrChange w:id="1120" w:author="Administrator" w:date="2018-04-28T16:25:00Z">
              <w:tcPr>
                <w:tcW w:w="530" w:type="dxa"/>
                <w:tcBorders>
                  <w:right w:val="single" w:color="auto" w:sz="4" w:space="0"/>
                </w:tcBorders>
                <w:shd w:val="clear" w:color="auto" w:fill="auto"/>
                <w:vAlign w:val="center"/>
              </w:tcPr>
            </w:tcPrChange>
          </w:tcPr>
          <w:p>
            <w:pPr>
              <w:widowControl/>
              <w:jc w:val="center"/>
              <w:textAlignment w:val="center"/>
              <w:rPr>
                <w:del w:id="1121" w:author="Administrator" w:date="2018-05-02T09:46:00Z"/>
                <w:rFonts w:ascii="宋体" w:hAnsi="宋体"/>
                <w:color w:val="000000" w:themeColor="text1"/>
                <w:szCs w:val="21"/>
                <w:lang w:val="zh-CN"/>
                <w:rPrChange w:id="1122" w:author="Administrator" w:date="2018-05-02T09:48:29Z">
                  <w:rPr>
                    <w:del w:id="1123" w:author="Administrator" w:date="2018-05-02T09:46:00Z"/>
                    <w:rFonts w:ascii="宋体" w:hAnsi="宋体"/>
                    <w:szCs w:val="21"/>
                    <w:lang w:val="zh-CN"/>
                  </w:rPr>
                </w:rPrChange>
                <w14:textFill>
                  <w14:solidFill>
                    <w14:schemeClr w14:val="tx1"/>
                  </w14:solidFill>
                </w14:textFill>
              </w:rPr>
            </w:pPr>
          </w:p>
        </w:tc>
        <w:tc>
          <w:tcPr>
            <w:tcW w:w="5670" w:type="dxa"/>
            <w:tcBorders>
              <w:left w:val="single" w:color="auto" w:sz="4" w:space="0"/>
            </w:tcBorders>
            <w:shd w:val="clear" w:color="auto" w:fill="auto"/>
            <w:vAlign w:val="center"/>
            <w:tcPrChange w:id="1124" w:author="Administrator" w:date="2018-04-28T16:25:00Z">
              <w:tcPr>
                <w:tcW w:w="4872" w:type="dxa"/>
                <w:tcBorders>
                  <w:left w:val="single" w:color="auto" w:sz="4" w:space="0"/>
                </w:tcBorders>
                <w:shd w:val="clear" w:color="auto" w:fill="auto"/>
                <w:vAlign w:val="center"/>
              </w:tcPr>
            </w:tcPrChange>
          </w:tcPr>
          <w:p>
            <w:pPr>
              <w:jc w:val="center"/>
              <w:textAlignment w:val="center"/>
              <w:rPr>
                <w:del w:id="1125" w:author="Administrator" w:date="2018-05-02T09:46:00Z"/>
                <w:rFonts w:ascii="宋体" w:hAnsi="宋体"/>
                <w:color w:val="000000" w:themeColor="text1"/>
                <w:szCs w:val="21"/>
                <w:lang w:val="zh-CN"/>
                <w:rPrChange w:id="1126" w:author="Administrator" w:date="2018-05-02T09:48:29Z">
                  <w:rPr>
                    <w:del w:id="1127" w:author="Administrator" w:date="2018-05-02T09:46:00Z"/>
                    <w:rFonts w:ascii="宋体" w:hAnsi="宋体"/>
                    <w:szCs w:val="21"/>
                    <w:lang w:val="zh-CN"/>
                  </w:rPr>
                </w:rPrChange>
                <w14:textFill>
                  <w14:solidFill>
                    <w14:schemeClr w14:val="tx1"/>
                  </w14:solidFill>
                </w14:textFill>
              </w:rPr>
            </w:pPr>
            <w:del w:id="1128" w:author="Administrator" w:date="2018-05-02T09:46:00Z">
              <w:r>
                <w:rPr>
                  <w:rFonts w:hint="eastAsia" w:ascii="宋体" w:hAnsi="宋体" w:cs="宋体"/>
                  <w:color w:val="000000" w:themeColor="text1"/>
                  <w:kern w:val="0"/>
                  <w:sz w:val="22"/>
                  <w:szCs w:val="22"/>
                  <w:rPrChange w:id="1129" w:author="Administrator" w:date="2018-05-02T09:48:29Z">
                    <w:rPr>
                      <w:rFonts w:hint="eastAsia" w:ascii="宋体" w:hAnsi="宋体" w:cs="宋体"/>
                      <w:kern w:val="0"/>
                      <w:sz w:val="22"/>
                      <w:szCs w:val="22"/>
                    </w:rPr>
                  </w:rPrChange>
                  <w14:textFill>
                    <w14:solidFill>
                      <w14:schemeClr w14:val="tx1"/>
                    </w14:solidFill>
                  </w14:textFill>
                </w:rPr>
                <w:delText>笔记本电脑</w:delText>
              </w:r>
            </w:del>
          </w:p>
        </w:tc>
        <w:tc>
          <w:tcPr>
            <w:tcW w:w="1984" w:type="dxa"/>
            <w:shd w:val="clear" w:color="auto" w:fill="auto"/>
            <w:vAlign w:val="center"/>
            <w:tcPrChange w:id="1131" w:author="Administrator" w:date="2018-04-28T16:25:00Z">
              <w:tcPr>
                <w:tcW w:w="3118" w:type="dxa"/>
                <w:shd w:val="clear" w:color="auto" w:fill="auto"/>
                <w:vAlign w:val="center"/>
              </w:tcPr>
            </w:tcPrChange>
          </w:tcPr>
          <w:p>
            <w:pPr>
              <w:widowControl/>
              <w:jc w:val="center"/>
              <w:textAlignment w:val="center"/>
              <w:rPr>
                <w:del w:id="1132" w:author="Administrator" w:date="2018-05-02T09:46:00Z"/>
                <w:rFonts w:ascii="宋体" w:hAnsi="宋体"/>
                <w:color w:val="000000" w:themeColor="text1"/>
                <w:szCs w:val="21"/>
                <w:lang w:val="zh-CN"/>
                <w:rPrChange w:id="1133" w:author="Administrator" w:date="2018-05-02T09:48:29Z">
                  <w:rPr>
                    <w:del w:id="1134" w:author="Administrator" w:date="2018-05-02T09:46:00Z"/>
                    <w:rFonts w:ascii="宋体" w:hAnsi="宋体"/>
                    <w:szCs w:val="21"/>
                    <w:lang w:val="zh-CN"/>
                  </w:rPr>
                </w:rPrChange>
                <w14:textFill>
                  <w14:solidFill>
                    <w14:schemeClr w14:val="tx1"/>
                  </w14:solidFill>
                </w14:textFill>
              </w:rPr>
            </w:pPr>
            <w:del w:id="1135" w:author="Administrator" w:date="2018-05-02T09:46:00Z">
              <w:r>
                <w:rPr>
                  <w:rFonts w:hint="eastAsia" w:ascii="宋体" w:hAnsi="宋体" w:cs="宋体"/>
                  <w:color w:val="000000" w:themeColor="text1"/>
                  <w:kern w:val="0"/>
                  <w:sz w:val="22"/>
                  <w:szCs w:val="22"/>
                  <w:rPrChange w:id="1136" w:author="Administrator" w:date="2018-05-02T09:48:29Z">
                    <w:rPr>
                      <w:rFonts w:hint="eastAsia" w:ascii="宋体" w:hAnsi="宋体" w:cs="宋体"/>
                      <w:kern w:val="0"/>
                      <w:sz w:val="22"/>
                      <w:szCs w:val="22"/>
                    </w:rPr>
                  </w:rPrChange>
                  <w14:textFill>
                    <w14:solidFill>
                      <w14:schemeClr w14:val="tx1"/>
                    </w14:solidFill>
                  </w14:textFill>
                </w:rPr>
                <w:delText>小米</w:delText>
              </w:r>
            </w:del>
            <w:del w:id="1138" w:author="Administrator" w:date="2018-05-02T09:46:00Z">
              <w:r>
                <w:rPr>
                  <w:rFonts w:ascii="宋体" w:hAnsi="宋体" w:cs="宋体"/>
                  <w:color w:val="000000" w:themeColor="text1"/>
                  <w:kern w:val="0"/>
                  <w:sz w:val="22"/>
                  <w:szCs w:val="22"/>
                  <w:rPrChange w:id="1139" w:author="Administrator" w:date="2018-05-02T09:48:29Z">
                    <w:rPr>
                      <w:rFonts w:ascii="宋体" w:hAnsi="宋体" w:cs="宋体"/>
                      <w:kern w:val="0"/>
                      <w:sz w:val="22"/>
                      <w:szCs w:val="22"/>
                    </w:rPr>
                  </w:rPrChange>
                  <w14:textFill>
                    <w14:solidFill>
                      <w14:schemeClr w14:val="tx1"/>
                    </w14:solidFill>
                  </w14:textFill>
                </w:rPr>
                <w:delText xml:space="preserve">(MI)Air 13.3英寸全金属轻薄笔记本电脑(i5-7200U 8G 256G固态硬盘 2G独显 </w:delText>
              </w:r>
            </w:del>
            <w:del w:id="1141" w:author="Administrator" w:date="2018-05-02T09:46:00Z">
              <w:r>
                <w:rPr>
                  <w:rFonts w:hint="eastAsia" w:ascii="宋体" w:hAnsi="宋体" w:cs="宋体"/>
                  <w:color w:val="000000" w:themeColor="text1"/>
                  <w:kern w:val="0"/>
                  <w:sz w:val="22"/>
                  <w:szCs w:val="22"/>
                  <w:rPrChange w:id="1142" w:author="Administrator" w:date="2018-05-02T09:48:29Z">
                    <w:rPr>
                      <w:rFonts w:hint="eastAsia" w:ascii="宋体" w:hAnsi="宋体" w:cs="宋体"/>
                      <w:kern w:val="0"/>
                      <w:sz w:val="22"/>
                      <w:szCs w:val="22"/>
                    </w:rPr>
                  </w:rPrChange>
                  <w14:textFill>
                    <w14:solidFill>
                      <w14:schemeClr w14:val="tx1"/>
                    </w14:solidFill>
                  </w14:textFill>
                </w:rPr>
                <w:delText>指纹识别</w:delText>
              </w:r>
            </w:del>
            <w:del w:id="1144" w:author="Administrator" w:date="2018-05-02T09:46:00Z">
              <w:r>
                <w:rPr>
                  <w:rFonts w:ascii="宋体" w:hAnsi="宋体" w:cs="宋体"/>
                  <w:color w:val="000000" w:themeColor="text1"/>
                  <w:kern w:val="0"/>
                  <w:sz w:val="22"/>
                  <w:szCs w:val="22"/>
                  <w:rPrChange w:id="1145" w:author="Administrator" w:date="2018-05-02T09:48:29Z">
                    <w:rPr>
                      <w:rFonts w:ascii="宋体" w:hAnsi="宋体" w:cs="宋体"/>
                      <w:kern w:val="0"/>
                      <w:sz w:val="22"/>
                      <w:szCs w:val="22"/>
                    </w:rPr>
                  </w:rPrChange>
                  <w14:textFill>
                    <w14:solidFill>
                      <w14:schemeClr w14:val="tx1"/>
                    </w14:solidFill>
                  </w14:textFill>
                </w:rPr>
                <w:delText xml:space="preserve"> </w:delText>
              </w:r>
            </w:del>
            <w:del w:id="1147" w:author="Administrator" w:date="2018-05-02T09:46:00Z">
              <w:r>
                <w:rPr>
                  <w:rFonts w:hint="eastAsia" w:ascii="宋体" w:hAnsi="宋体" w:cs="宋体"/>
                  <w:color w:val="000000" w:themeColor="text1"/>
                  <w:kern w:val="0"/>
                  <w:sz w:val="22"/>
                  <w:szCs w:val="22"/>
                  <w:rPrChange w:id="1148" w:author="Administrator" w:date="2018-05-02T09:48:29Z">
                    <w:rPr>
                      <w:rFonts w:hint="eastAsia" w:ascii="宋体" w:hAnsi="宋体" w:cs="宋体"/>
                      <w:kern w:val="0"/>
                      <w:sz w:val="22"/>
                      <w:szCs w:val="22"/>
                    </w:rPr>
                  </w:rPrChange>
                  <w14:textFill>
                    <w14:solidFill>
                      <w14:schemeClr w14:val="tx1"/>
                    </w14:solidFill>
                  </w14:textFill>
                </w:rPr>
                <w:delText>银</w:delText>
              </w:r>
            </w:del>
            <w:del w:id="1150" w:author="Administrator" w:date="2018-05-02T09:46:00Z">
              <w:r>
                <w:rPr>
                  <w:rFonts w:ascii="宋体" w:hAnsi="宋体" w:cs="宋体"/>
                  <w:color w:val="000000" w:themeColor="text1"/>
                  <w:kern w:val="0"/>
                  <w:sz w:val="22"/>
                  <w:szCs w:val="22"/>
                  <w:rPrChange w:id="1151" w:author="Administrator" w:date="2018-05-02T09:48:29Z">
                    <w:rPr>
                      <w:rFonts w:ascii="宋体" w:hAnsi="宋体" w:cs="宋体"/>
                      <w:kern w:val="0"/>
                      <w:sz w:val="22"/>
                      <w:szCs w:val="22"/>
                    </w:rPr>
                  </w:rPrChange>
                  <w14:textFill>
                    <w14:solidFill>
                      <w14:schemeClr w14:val="tx1"/>
                    </w14:solidFill>
                  </w14:textFill>
                </w:rPr>
                <w:delText>)</w:delText>
              </w:r>
            </w:del>
          </w:p>
        </w:tc>
        <w:tc>
          <w:tcPr>
            <w:tcW w:w="1276" w:type="dxa"/>
            <w:shd w:val="clear" w:color="auto" w:fill="auto"/>
            <w:vAlign w:val="center"/>
            <w:tcPrChange w:id="1153" w:author="Administrator" w:date="2018-04-28T16:25:00Z">
              <w:tcPr>
                <w:tcW w:w="1276" w:type="dxa"/>
                <w:shd w:val="clear" w:color="auto" w:fill="auto"/>
                <w:vAlign w:val="center"/>
              </w:tcPr>
            </w:tcPrChange>
          </w:tcPr>
          <w:p>
            <w:pPr>
              <w:widowControl/>
              <w:jc w:val="center"/>
              <w:textAlignment w:val="center"/>
              <w:rPr>
                <w:del w:id="1154" w:author="Administrator" w:date="2018-05-02T09:46:00Z"/>
                <w:rFonts w:ascii="宋体" w:hAnsi="宋体"/>
                <w:color w:val="000000" w:themeColor="text1"/>
                <w:szCs w:val="21"/>
                <w:lang w:val="zh-CN"/>
                <w:rPrChange w:id="1155" w:author="Administrator" w:date="2018-05-02T09:48:29Z">
                  <w:rPr>
                    <w:del w:id="1156" w:author="Administrator" w:date="2018-05-02T09:46:00Z"/>
                    <w:rFonts w:ascii="宋体" w:hAnsi="宋体"/>
                    <w:szCs w:val="21"/>
                    <w:lang w:val="zh-CN"/>
                  </w:rPr>
                </w:rPrChange>
                <w14:textFill>
                  <w14:solidFill>
                    <w14:schemeClr w14:val="tx1"/>
                  </w14:solidFill>
                </w14:textFill>
              </w:rPr>
            </w:pPr>
            <w:del w:id="1157" w:author="Administrator" w:date="2018-05-02T09:46:00Z">
              <w:r>
                <w:rPr>
                  <w:rFonts w:ascii="宋体" w:hAnsi="宋体" w:cs="宋体"/>
                  <w:color w:val="000000" w:themeColor="text1"/>
                  <w:kern w:val="0"/>
                  <w:sz w:val="22"/>
                  <w:szCs w:val="22"/>
                  <w:rPrChange w:id="1158" w:author="Administrator" w:date="2018-05-02T09:48:29Z">
                    <w:rPr>
                      <w:rFonts w:ascii="宋体" w:hAnsi="宋体" w:cs="宋体"/>
                      <w:kern w:val="0"/>
                      <w:sz w:val="22"/>
                      <w:szCs w:val="22"/>
                    </w:rPr>
                  </w:rPrChange>
                  <w14:textFill>
                    <w14:solidFill>
                      <w14:schemeClr w14:val="tx1"/>
                    </w14:solidFill>
                  </w14:textFill>
                </w:rPr>
                <w:delText>7</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Change w:id="1160" w:author="Administrator" w:date="2018-04-28T16:25:00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blPrExChange>
        </w:tblPrEx>
        <w:trPr>
          <w:trHeight w:val="600" w:hRule="atLeast"/>
          <w:trPrChange w:id="1160" w:author="Administrator" w:date="2018-04-28T16:25:00Z">
            <w:trPr>
              <w:trHeight w:val="600" w:hRule="atLeast"/>
            </w:trPr>
          </w:trPrChange>
        </w:trPr>
        <w:tc>
          <w:tcPr>
            <w:tcW w:w="866" w:type="dxa"/>
            <w:tcBorders>
              <w:right w:val="single" w:color="auto" w:sz="4" w:space="0"/>
            </w:tcBorders>
            <w:shd w:val="clear" w:color="auto" w:fill="auto"/>
            <w:vAlign w:val="center"/>
            <w:tcPrChange w:id="1161" w:author="Administrator" w:date="2018-04-28T16:25:00Z">
              <w:tcPr>
                <w:tcW w:w="530" w:type="dxa"/>
                <w:tcBorders>
                  <w:right w:val="single" w:color="auto" w:sz="4" w:space="0"/>
                </w:tcBorders>
                <w:shd w:val="clear" w:color="auto" w:fill="auto"/>
                <w:vAlign w:val="center"/>
              </w:tcPr>
            </w:tcPrChange>
          </w:tcPr>
          <w:p>
            <w:pPr>
              <w:widowControl/>
              <w:jc w:val="center"/>
              <w:textAlignment w:val="center"/>
              <w:rPr>
                <w:rFonts w:ascii="宋体" w:hAnsi="宋体"/>
                <w:color w:val="000000" w:themeColor="text1"/>
                <w:szCs w:val="21"/>
                <w:lang w:val="zh-CN"/>
                <w:rPrChange w:id="1162" w:author="Administrator" w:date="2018-05-02T09:48:29Z">
                  <w:rPr>
                    <w:rFonts w:ascii="宋体" w:hAnsi="宋体"/>
                    <w:szCs w:val="21"/>
                    <w:lang w:val="zh-CN"/>
                  </w:rPr>
                </w:rPrChange>
                <w14:textFill>
                  <w14:solidFill>
                    <w14:schemeClr w14:val="tx1"/>
                  </w14:solidFill>
                </w14:textFill>
              </w:rPr>
            </w:pPr>
          </w:p>
        </w:tc>
        <w:tc>
          <w:tcPr>
            <w:tcW w:w="5670" w:type="dxa"/>
            <w:tcBorders>
              <w:left w:val="single" w:color="auto" w:sz="4" w:space="0"/>
            </w:tcBorders>
            <w:shd w:val="clear" w:color="auto" w:fill="auto"/>
            <w:vAlign w:val="center"/>
            <w:tcPrChange w:id="1163" w:author="Administrator" w:date="2018-04-28T16:25:00Z">
              <w:tcPr>
                <w:tcW w:w="4872" w:type="dxa"/>
                <w:tcBorders>
                  <w:left w:val="single" w:color="auto" w:sz="4" w:space="0"/>
                </w:tcBorders>
                <w:shd w:val="clear" w:color="auto" w:fill="auto"/>
                <w:vAlign w:val="center"/>
              </w:tcPr>
            </w:tcPrChange>
          </w:tcPr>
          <w:p>
            <w:pPr>
              <w:jc w:val="center"/>
              <w:textAlignment w:val="center"/>
              <w:rPr>
                <w:rFonts w:ascii="宋体" w:hAnsi="宋体"/>
                <w:color w:val="000000" w:themeColor="text1"/>
                <w:szCs w:val="21"/>
                <w:lang w:val="zh-CN"/>
                <w:rPrChange w:id="1164" w:author="Administrator" w:date="2018-05-02T09:48:29Z">
                  <w:rPr>
                    <w:rFonts w:ascii="宋体" w:hAnsi="宋体"/>
                    <w:szCs w:val="21"/>
                    <w:lang w:val="zh-CN"/>
                  </w:rPr>
                </w:rPrChange>
                <w14:textFill>
                  <w14:solidFill>
                    <w14:schemeClr w14:val="tx1"/>
                  </w14:solidFill>
                </w14:textFill>
              </w:rPr>
            </w:pPr>
            <w:del w:id="1165" w:author="Administrator" w:date="2018-04-28T16:21:00Z">
              <w:r>
                <w:rPr>
                  <w:rFonts w:hint="eastAsia" w:ascii="宋体" w:hAnsi="宋体" w:cs="宋体"/>
                  <w:color w:val="000000" w:themeColor="text1"/>
                  <w:kern w:val="0"/>
                  <w:sz w:val="22"/>
                  <w:szCs w:val="22"/>
                  <w:rPrChange w:id="1166" w:author="Administrator" w:date="2018-05-02T09:48:29Z">
                    <w:rPr>
                      <w:rFonts w:hint="eastAsia" w:ascii="宋体" w:hAnsi="宋体" w:cs="宋体"/>
                      <w:kern w:val="0"/>
                      <w:sz w:val="22"/>
                      <w:szCs w:val="22"/>
                    </w:rPr>
                  </w:rPrChange>
                  <w14:textFill>
                    <w14:solidFill>
                      <w14:schemeClr w14:val="tx1"/>
                    </w14:solidFill>
                  </w14:textFill>
                </w:rPr>
                <w:delText>拓展坞</w:delText>
              </w:r>
            </w:del>
          </w:p>
        </w:tc>
        <w:tc>
          <w:tcPr>
            <w:tcW w:w="1984" w:type="dxa"/>
            <w:shd w:val="clear" w:color="auto" w:fill="auto"/>
            <w:vAlign w:val="center"/>
            <w:tcPrChange w:id="1168" w:author="Administrator" w:date="2018-04-28T16:25:00Z">
              <w:tcPr>
                <w:tcW w:w="3118" w:type="dxa"/>
                <w:shd w:val="clear" w:color="auto" w:fill="auto"/>
                <w:vAlign w:val="center"/>
              </w:tcPr>
            </w:tcPrChange>
          </w:tcPr>
          <w:p>
            <w:pPr>
              <w:widowControl/>
              <w:jc w:val="center"/>
              <w:textAlignment w:val="center"/>
              <w:rPr>
                <w:rFonts w:ascii="宋体" w:hAnsi="宋体"/>
                <w:color w:val="000000" w:themeColor="text1"/>
                <w:szCs w:val="21"/>
                <w:lang w:val="zh-CN"/>
                <w:rPrChange w:id="1169" w:author="Administrator" w:date="2018-05-02T09:48:29Z">
                  <w:rPr>
                    <w:rFonts w:ascii="宋体" w:hAnsi="宋体"/>
                    <w:szCs w:val="21"/>
                    <w:lang w:val="zh-CN"/>
                  </w:rPr>
                </w:rPrChange>
                <w14:textFill>
                  <w14:solidFill>
                    <w14:schemeClr w14:val="tx1"/>
                  </w14:solidFill>
                </w14:textFill>
              </w:rPr>
            </w:pPr>
            <w:del w:id="1170" w:author="Administrator" w:date="2018-04-28T16:21:00Z">
              <w:r>
                <w:rPr>
                  <w:rFonts w:hint="eastAsia" w:ascii="宋体" w:hAnsi="宋体" w:cs="宋体"/>
                  <w:color w:val="000000" w:themeColor="text1"/>
                  <w:kern w:val="0"/>
                  <w:sz w:val="22"/>
                  <w:szCs w:val="22"/>
                  <w:rPrChange w:id="1171" w:author="Administrator" w:date="2018-05-02T09:48:29Z">
                    <w:rPr>
                      <w:rFonts w:hint="eastAsia" w:ascii="宋体" w:hAnsi="宋体" w:cs="宋体"/>
                      <w:kern w:val="0"/>
                      <w:sz w:val="22"/>
                      <w:szCs w:val="22"/>
                    </w:rPr>
                  </w:rPrChange>
                  <w14:textFill>
                    <w14:solidFill>
                      <w14:schemeClr w14:val="tx1"/>
                    </w14:solidFill>
                  </w14:textFill>
                </w:rPr>
                <w:delText>微软</w:delText>
              </w:r>
            </w:del>
            <w:del w:id="1173" w:author="Administrator" w:date="2018-04-28T16:21:00Z">
              <w:r>
                <w:rPr>
                  <w:rFonts w:ascii="宋体" w:hAnsi="宋体" w:cs="宋体"/>
                  <w:color w:val="000000" w:themeColor="text1"/>
                  <w:kern w:val="0"/>
                  <w:sz w:val="22"/>
                  <w:szCs w:val="22"/>
                  <w:rPrChange w:id="1174" w:author="Administrator" w:date="2018-05-02T09:48:29Z">
                    <w:rPr>
                      <w:rFonts w:ascii="宋体" w:hAnsi="宋体" w:cs="宋体"/>
                      <w:kern w:val="0"/>
                      <w:sz w:val="22"/>
                      <w:szCs w:val="22"/>
                    </w:rPr>
                  </w:rPrChange>
                  <w14:textFill>
                    <w14:solidFill>
                      <w14:schemeClr w14:val="tx1"/>
                    </w14:solidFill>
                  </w14:textFill>
                </w:rPr>
                <w:delText xml:space="preserve"> Surface </w:delText>
              </w:r>
            </w:del>
            <w:del w:id="1176" w:author="Administrator" w:date="2018-04-28T16:21:00Z">
              <w:r>
                <w:rPr>
                  <w:rFonts w:hint="eastAsia" w:ascii="宋体" w:hAnsi="宋体" w:cs="宋体"/>
                  <w:color w:val="000000" w:themeColor="text1"/>
                  <w:kern w:val="0"/>
                  <w:sz w:val="22"/>
                  <w:szCs w:val="22"/>
                  <w:rPrChange w:id="1177" w:author="Administrator" w:date="2018-05-02T09:48:29Z">
                    <w:rPr>
                      <w:rFonts w:hint="eastAsia" w:ascii="宋体" w:hAnsi="宋体" w:cs="宋体"/>
                      <w:kern w:val="0"/>
                      <w:sz w:val="22"/>
                      <w:szCs w:val="22"/>
                    </w:rPr>
                  </w:rPrChange>
                  <w14:textFill>
                    <w14:solidFill>
                      <w14:schemeClr w14:val="tx1"/>
                    </w14:solidFill>
                  </w14:textFill>
                </w:rPr>
                <w:delText>拓展坞</w:delText>
              </w:r>
            </w:del>
          </w:p>
        </w:tc>
        <w:tc>
          <w:tcPr>
            <w:tcW w:w="1276" w:type="dxa"/>
            <w:shd w:val="clear" w:color="auto" w:fill="auto"/>
            <w:vAlign w:val="center"/>
            <w:tcPrChange w:id="1179" w:author="Administrator" w:date="2018-04-28T16:25:00Z">
              <w:tcPr>
                <w:tcW w:w="1276" w:type="dxa"/>
                <w:shd w:val="clear" w:color="auto" w:fill="auto"/>
                <w:vAlign w:val="center"/>
              </w:tcPr>
            </w:tcPrChange>
          </w:tcPr>
          <w:p>
            <w:pPr>
              <w:widowControl/>
              <w:jc w:val="center"/>
              <w:textAlignment w:val="center"/>
              <w:rPr>
                <w:rFonts w:ascii="宋体" w:hAnsi="宋体"/>
                <w:color w:val="000000" w:themeColor="text1"/>
                <w:szCs w:val="21"/>
                <w:lang w:val="zh-CN"/>
                <w:rPrChange w:id="1180" w:author="Administrator" w:date="2018-05-02T09:48:29Z">
                  <w:rPr>
                    <w:rFonts w:ascii="宋体" w:hAnsi="宋体"/>
                    <w:szCs w:val="21"/>
                    <w:lang w:val="zh-CN"/>
                  </w:rPr>
                </w:rPrChange>
                <w14:textFill>
                  <w14:solidFill>
                    <w14:schemeClr w14:val="tx1"/>
                  </w14:solidFill>
                </w14:textFill>
              </w:rPr>
            </w:pPr>
            <w:del w:id="1181" w:author="Administrator" w:date="2018-04-28T16:21:00Z">
              <w:r>
                <w:rPr>
                  <w:rFonts w:ascii="宋体" w:hAnsi="宋体" w:cs="宋体"/>
                  <w:color w:val="000000" w:themeColor="text1"/>
                  <w:kern w:val="0"/>
                  <w:sz w:val="22"/>
                  <w:szCs w:val="22"/>
                  <w:rPrChange w:id="1182" w:author="Administrator" w:date="2018-05-02T09:48:29Z">
                    <w:rPr>
                      <w:rFonts w:ascii="宋体" w:hAnsi="宋体" w:cs="宋体"/>
                      <w:kern w:val="0"/>
                      <w:sz w:val="22"/>
                      <w:szCs w:val="22"/>
                    </w:rPr>
                  </w:rPrChange>
                  <w14:textFill>
                    <w14:solidFill>
                      <w14:schemeClr w14:val="tx1"/>
                    </w14:solidFill>
                  </w14:textFill>
                </w:rPr>
                <w:delText>1</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Change w:id="1184" w:author="Administrator" w:date="2018-04-28T16:25:00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blPrExChange>
        </w:tblPrEx>
        <w:trPr>
          <w:trHeight w:val="600" w:hRule="atLeast"/>
          <w:trPrChange w:id="1184" w:author="Administrator" w:date="2018-04-28T16:25:00Z">
            <w:trPr>
              <w:trHeight w:val="600" w:hRule="atLeast"/>
            </w:trPr>
          </w:trPrChange>
        </w:trPr>
        <w:tc>
          <w:tcPr>
            <w:tcW w:w="866" w:type="dxa"/>
            <w:tcBorders>
              <w:right w:val="single" w:color="auto" w:sz="4" w:space="0"/>
            </w:tcBorders>
            <w:shd w:val="clear" w:color="auto" w:fill="auto"/>
            <w:vAlign w:val="center"/>
            <w:tcPrChange w:id="1185" w:author="Administrator" w:date="2018-04-28T16:25:00Z">
              <w:tcPr>
                <w:tcW w:w="530" w:type="dxa"/>
                <w:tcBorders>
                  <w:right w:val="single" w:color="auto" w:sz="4" w:space="0"/>
                </w:tcBorders>
                <w:shd w:val="clear" w:color="auto" w:fill="auto"/>
                <w:vAlign w:val="center"/>
              </w:tcPr>
            </w:tcPrChange>
          </w:tcPr>
          <w:p>
            <w:pPr>
              <w:widowControl/>
              <w:jc w:val="center"/>
              <w:textAlignment w:val="center"/>
              <w:rPr>
                <w:rFonts w:hint="eastAsia" w:ascii="宋体" w:hAnsi="宋体" w:eastAsia="宋体" w:cs="宋体"/>
                <w:color w:val="000000" w:themeColor="text1"/>
                <w:kern w:val="0"/>
                <w:sz w:val="22"/>
                <w:szCs w:val="22"/>
                <w:lang w:eastAsia="zh-CN"/>
                <w:rPrChange w:id="1186" w:author="Administrator" w:date="2018-05-02T09:48:29Z">
                  <w:rPr>
                    <w:rFonts w:hint="eastAsia" w:ascii="宋体" w:hAnsi="宋体" w:eastAsia="宋体" w:cs="宋体"/>
                    <w:kern w:val="0"/>
                    <w:sz w:val="22"/>
                    <w:szCs w:val="22"/>
                    <w:lang w:eastAsia="zh-CN"/>
                  </w:rPr>
                </w:rPrChange>
                <w14:textFill>
                  <w14:solidFill>
                    <w14:schemeClr w14:val="tx1"/>
                  </w14:solidFill>
                </w14:textFill>
              </w:rPr>
            </w:pPr>
          </w:p>
        </w:tc>
        <w:tc>
          <w:tcPr>
            <w:tcW w:w="5670" w:type="dxa"/>
            <w:tcBorders>
              <w:left w:val="single" w:color="auto" w:sz="4" w:space="0"/>
            </w:tcBorders>
            <w:shd w:val="clear" w:color="auto" w:fill="auto"/>
            <w:vAlign w:val="center"/>
            <w:tcPrChange w:id="1187" w:author="Administrator" w:date="2018-04-28T16:25:00Z">
              <w:tcPr>
                <w:tcW w:w="4872" w:type="dxa"/>
                <w:tcBorders>
                  <w:left w:val="single" w:color="auto" w:sz="4" w:space="0"/>
                </w:tcBorders>
                <w:shd w:val="clear" w:color="auto" w:fill="auto"/>
                <w:vAlign w:val="center"/>
              </w:tcPr>
            </w:tcPrChange>
          </w:tcPr>
          <w:p>
            <w:pPr>
              <w:jc w:val="center"/>
              <w:textAlignment w:val="center"/>
              <w:rPr>
                <w:rFonts w:ascii="宋体" w:hAnsi="宋体" w:cs="宋体"/>
                <w:color w:val="000000" w:themeColor="text1"/>
                <w:kern w:val="0"/>
                <w:sz w:val="22"/>
                <w:szCs w:val="22"/>
                <w:rPrChange w:id="1188" w:author="Administrator" w:date="2018-05-02T09:48:29Z">
                  <w:rPr>
                    <w:rFonts w:ascii="宋体" w:hAnsi="宋体" w:cs="宋体"/>
                    <w:kern w:val="0"/>
                    <w:sz w:val="22"/>
                    <w:szCs w:val="22"/>
                  </w:rPr>
                </w:rPrChange>
                <w14:textFill>
                  <w14:solidFill>
                    <w14:schemeClr w14:val="tx1"/>
                  </w14:solidFill>
                </w14:textFill>
              </w:rPr>
            </w:pPr>
            <w:ins w:id="1189" w:author="Administrator" w:date="2018-05-02T09:45:55Z">
              <w:r>
                <w:rPr>
                  <w:rFonts w:hint="eastAsia" w:ascii="宋体" w:hAnsi="宋体" w:cs="宋体"/>
                  <w:color w:val="000000" w:themeColor="text1"/>
                  <w:kern w:val="0"/>
                  <w:sz w:val="22"/>
                  <w:szCs w:val="22"/>
                  <w:lang w:eastAsia="zh-CN"/>
                  <w:rPrChange w:id="1190" w:author="Administrator" w:date="2018-05-02T09:48:29Z">
                    <w:rPr>
                      <w:rFonts w:hint="eastAsia" w:ascii="宋体" w:hAnsi="宋体" w:cs="宋体"/>
                      <w:kern w:val="0"/>
                      <w:sz w:val="22"/>
                      <w:szCs w:val="22"/>
                      <w:lang w:eastAsia="zh-CN"/>
                    </w:rPr>
                  </w:rPrChange>
                  <w14:textFill>
                    <w14:solidFill>
                      <w14:schemeClr w14:val="tx1"/>
                    </w14:solidFill>
                  </w14:textFill>
                </w:rPr>
                <w:t>小计：</w:t>
              </w:r>
            </w:ins>
            <w:del w:id="1192" w:author="Administrator" w:date="2018-04-28T16:21:00Z">
              <w:r>
                <w:rPr>
                  <w:rFonts w:hint="eastAsia" w:ascii="宋体" w:hAnsi="宋体" w:cs="宋体"/>
                  <w:color w:val="000000" w:themeColor="text1"/>
                  <w:kern w:val="0"/>
                  <w:sz w:val="22"/>
                  <w:szCs w:val="22"/>
                  <w:rPrChange w:id="1193" w:author="Administrator" w:date="2018-05-02T09:48:29Z">
                    <w:rPr>
                      <w:rFonts w:hint="eastAsia" w:ascii="宋体" w:hAnsi="宋体" w:cs="宋体"/>
                      <w:kern w:val="0"/>
                      <w:sz w:val="22"/>
                      <w:szCs w:val="22"/>
                    </w:rPr>
                  </w:rPrChange>
                  <w14:textFill>
                    <w14:solidFill>
                      <w14:schemeClr w14:val="tx1"/>
                    </w14:solidFill>
                  </w14:textFill>
                </w:rPr>
                <w:delText>微软鼠标</w:delText>
              </w:r>
            </w:del>
          </w:p>
        </w:tc>
        <w:tc>
          <w:tcPr>
            <w:tcW w:w="1984" w:type="dxa"/>
            <w:shd w:val="clear" w:color="auto" w:fill="auto"/>
            <w:vAlign w:val="center"/>
            <w:tcPrChange w:id="1195" w:author="Administrator" w:date="2018-04-28T16:25:00Z">
              <w:tcPr>
                <w:tcW w:w="3118" w:type="dxa"/>
                <w:shd w:val="clear" w:color="auto" w:fill="auto"/>
                <w:vAlign w:val="center"/>
              </w:tcPr>
            </w:tcPrChange>
          </w:tcPr>
          <w:p>
            <w:pPr>
              <w:widowControl/>
              <w:jc w:val="center"/>
              <w:textAlignment w:val="center"/>
              <w:rPr>
                <w:rFonts w:ascii="宋体" w:hAnsi="宋体" w:cs="宋体"/>
                <w:color w:val="000000" w:themeColor="text1"/>
                <w:kern w:val="0"/>
                <w:sz w:val="22"/>
                <w:szCs w:val="22"/>
                <w:rPrChange w:id="1196" w:author="Administrator" w:date="2018-05-02T09:48:29Z">
                  <w:rPr>
                    <w:rFonts w:ascii="宋体" w:hAnsi="宋体" w:cs="宋体"/>
                    <w:kern w:val="0"/>
                    <w:sz w:val="22"/>
                    <w:szCs w:val="22"/>
                  </w:rPr>
                </w:rPrChange>
                <w14:textFill>
                  <w14:solidFill>
                    <w14:schemeClr w14:val="tx1"/>
                  </w14:solidFill>
                </w14:textFill>
              </w:rPr>
            </w:pPr>
            <w:ins w:id="1197" w:author="Administrator" w:date="2018-05-02T09:46:23Z">
              <w:r>
                <w:rPr>
                  <w:rFonts w:hint="eastAsia" w:ascii="宋体" w:hAnsi="宋体" w:cs="宋体"/>
                  <w:color w:val="000000" w:themeColor="text1"/>
                  <w:kern w:val="0"/>
                  <w:sz w:val="22"/>
                  <w:szCs w:val="22"/>
                  <w:lang w:val="en-US" w:eastAsia="zh-CN"/>
                  <w:rPrChange w:id="1198" w:author="Administrator" w:date="2018-05-02T09:48:29Z">
                    <w:rPr>
                      <w:rFonts w:hint="eastAsia" w:ascii="宋体" w:hAnsi="宋体" w:cs="宋体"/>
                      <w:kern w:val="0"/>
                      <w:sz w:val="22"/>
                      <w:szCs w:val="22"/>
                      <w:lang w:val="en-US" w:eastAsia="zh-CN"/>
                    </w:rPr>
                  </w:rPrChange>
                  <w14:textFill>
                    <w14:solidFill>
                      <w14:schemeClr w14:val="tx1"/>
                    </w14:solidFill>
                  </w14:textFill>
                </w:rPr>
                <w:t>2449</w:t>
              </w:r>
            </w:ins>
            <w:ins w:id="1200" w:author="Administrator" w:date="2018-05-02T09:46:26Z">
              <w:r>
                <w:rPr>
                  <w:rFonts w:hint="eastAsia" w:ascii="宋体" w:hAnsi="宋体" w:cs="宋体"/>
                  <w:color w:val="000000" w:themeColor="text1"/>
                  <w:kern w:val="0"/>
                  <w:sz w:val="22"/>
                  <w:szCs w:val="22"/>
                  <w:lang w:val="en-US" w:eastAsia="zh-CN"/>
                  <w:rPrChange w:id="1201" w:author="Administrator" w:date="2018-05-02T09:48:29Z">
                    <w:rPr>
                      <w:rFonts w:hint="eastAsia" w:ascii="宋体" w:hAnsi="宋体" w:cs="宋体"/>
                      <w:kern w:val="0"/>
                      <w:sz w:val="22"/>
                      <w:szCs w:val="22"/>
                      <w:lang w:val="en-US" w:eastAsia="zh-CN"/>
                    </w:rPr>
                  </w:rPrChange>
                  <w14:textFill>
                    <w14:solidFill>
                      <w14:schemeClr w14:val="tx1"/>
                    </w14:solidFill>
                  </w14:textFill>
                </w:rPr>
                <w:t>户</w:t>
              </w:r>
            </w:ins>
            <w:del w:id="1203" w:author="Administrator" w:date="2018-04-28T16:21:00Z">
              <w:r>
                <w:rPr>
                  <w:rFonts w:ascii="宋体" w:hAnsi="宋体" w:cs="宋体"/>
                  <w:color w:val="000000" w:themeColor="text1"/>
                  <w:kern w:val="0"/>
                  <w:sz w:val="22"/>
                  <w:szCs w:val="22"/>
                  <w:rPrChange w:id="1204" w:author="Administrator" w:date="2018-05-02T09:48:29Z">
                    <w:rPr>
                      <w:rFonts w:ascii="宋体" w:hAnsi="宋体" w:cs="宋体"/>
                      <w:kern w:val="0"/>
                      <w:sz w:val="22"/>
                      <w:szCs w:val="22"/>
                    </w:rPr>
                  </w:rPrChange>
                  <w14:textFill>
                    <w14:solidFill>
                      <w14:schemeClr w14:val="tx1"/>
                    </w14:solidFill>
                  </w14:textFill>
                </w:rPr>
                <w:delText>Microsoft Surface Arc</w:delText>
              </w:r>
            </w:del>
          </w:p>
        </w:tc>
        <w:tc>
          <w:tcPr>
            <w:tcW w:w="1276" w:type="dxa"/>
            <w:shd w:val="clear" w:color="auto" w:fill="auto"/>
            <w:vAlign w:val="center"/>
            <w:tcPrChange w:id="1206" w:author="Administrator" w:date="2018-04-28T16:25:00Z">
              <w:tcPr>
                <w:tcW w:w="1276" w:type="dxa"/>
                <w:shd w:val="clear" w:color="auto" w:fill="auto"/>
                <w:vAlign w:val="center"/>
              </w:tcPr>
            </w:tcPrChange>
          </w:tcPr>
          <w:p>
            <w:pPr>
              <w:widowControl/>
              <w:jc w:val="center"/>
              <w:textAlignment w:val="center"/>
              <w:rPr>
                <w:rFonts w:ascii="宋体" w:hAnsi="宋体" w:cs="宋体"/>
                <w:color w:val="000000" w:themeColor="text1"/>
                <w:kern w:val="0"/>
                <w:sz w:val="22"/>
                <w:szCs w:val="22"/>
                <w:rPrChange w:id="1207" w:author="Administrator" w:date="2018-05-02T09:48:29Z">
                  <w:rPr>
                    <w:rFonts w:ascii="宋体" w:hAnsi="宋体" w:cs="宋体"/>
                    <w:kern w:val="0"/>
                    <w:sz w:val="22"/>
                    <w:szCs w:val="22"/>
                  </w:rPr>
                </w:rPrChange>
                <w14:textFill>
                  <w14:solidFill>
                    <w14:schemeClr w14:val="tx1"/>
                  </w14:solidFill>
                </w14:textFill>
              </w:rPr>
            </w:pPr>
            <w:del w:id="1208" w:author="Administrator" w:date="2018-04-28T16:21:00Z">
              <w:r>
                <w:rPr>
                  <w:rFonts w:ascii="宋体" w:hAnsi="宋体" w:cs="宋体"/>
                  <w:color w:val="000000" w:themeColor="text1"/>
                  <w:kern w:val="0"/>
                  <w:sz w:val="22"/>
                  <w:szCs w:val="22"/>
                  <w:rPrChange w:id="1209" w:author="Administrator" w:date="2018-05-02T09:48:29Z">
                    <w:rPr>
                      <w:rFonts w:ascii="宋体" w:hAnsi="宋体" w:cs="宋体"/>
                      <w:kern w:val="0"/>
                      <w:sz w:val="22"/>
                      <w:szCs w:val="22"/>
                    </w:rPr>
                  </w:rPrChange>
                  <w14:textFill>
                    <w14:solidFill>
                      <w14:schemeClr w14:val="tx1"/>
                    </w14:solidFill>
                  </w14:textFill>
                </w:rPr>
                <w:delText>1</w:delText>
              </w:r>
            </w:del>
          </w:p>
        </w:tc>
      </w:tr>
    </w:tbl>
    <w:p>
      <w:pPr>
        <w:rPr>
          <w:color w:val="000000" w:themeColor="text1"/>
          <w:rPrChange w:id="1211" w:author="Administrator" w:date="2018-05-02T09:48:29Z">
            <w:rPr/>
          </w:rPrChange>
          <w14:textFill>
            <w14:solidFill>
              <w14:schemeClr w14:val="tx1"/>
            </w14:solidFill>
          </w14:textFill>
        </w:rPr>
      </w:pPr>
      <w:r>
        <w:rPr>
          <w:rFonts w:hint="eastAsia"/>
          <w:color w:val="000000" w:themeColor="text1"/>
          <w:rPrChange w:id="1212" w:author="Administrator" w:date="2018-05-02T09:48:29Z">
            <w:rPr>
              <w:rFonts w:hint="eastAsia"/>
            </w:rPr>
          </w:rPrChange>
          <w14:textFill>
            <w14:solidFill>
              <w14:schemeClr w14:val="tx1"/>
            </w14:solidFill>
          </w14:textFill>
        </w:rPr>
        <w:t>本表数量为暂定数量，最终数量按照询价人实际采购并经验收合格的数量为准。</w:t>
      </w:r>
    </w:p>
    <w:p>
      <w:pPr>
        <w:rPr>
          <w:color w:val="000000" w:themeColor="text1"/>
          <w:rPrChange w:id="1213" w:author="Administrator" w:date="2018-05-02T09:48:29Z">
            <w:rPr/>
          </w:rPrChange>
          <w14:textFill>
            <w14:solidFill>
              <w14:schemeClr w14:val="tx1"/>
            </w14:solidFill>
          </w14:textFill>
        </w:rPr>
      </w:pPr>
    </w:p>
    <w:p>
      <w:pPr>
        <w:rPr>
          <w:color w:val="000000" w:themeColor="text1"/>
          <w:rPrChange w:id="1214" w:author="Administrator" w:date="2018-05-02T09:48:29Z">
            <w:rPr/>
          </w:rPrChange>
          <w14:textFill>
            <w14:solidFill>
              <w14:schemeClr w14:val="tx1"/>
            </w14:solidFill>
          </w14:textFill>
        </w:rPr>
      </w:pPr>
    </w:p>
    <w:p>
      <w:pPr>
        <w:rPr>
          <w:color w:val="000000" w:themeColor="text1"/>
          <w:rPrChange w:id="1215" w:author="Administrator" w:date="2018-05-02T09:48:29Z">
            <w:rPr/>
          </w:rPrChange>
          <w14:textFill>
            <w14:solidFill>
              <w14:schemeClr w14:val="tx1"/>
            </w14:solidFill>
          </w14:textFill>
        </w:rPr>
      </w:pPr>
    </w:p>
    <w:p>
      <w:pPr>
        <w:rPr>
          <w:color w:val="000000" w:themeColor="text1"/>
          <w:rPrChange w:id="1216" w:author="Administrator" w:date="2018-05-02T09:48:29Z">
            <w:rPr/>
          </w:rPrChange>
          <w14:textFill>
            <w14:solidFill>
              <w14:schemeClr w14:val="tx1"/>
            </w14:solidFill>
          </w14:textFill>
        </w:rPr>
      </w:pPr>
    </w:p>
    <w:p>
      <w:pPr>
        <w:rPr>
          <w:color w:val="000000" w:themeColor="text1"/>
          <w:rPrChange w:id="1217" w:author="Administrator" w:date="2018-05-02T09:48:29Z">
            <w:rPr/>
          </w:rPrChange>
          <w14:textFill>
            <w14:solidFill>
              <w14:schemeClr w14:val="tx1"/>
            </w14:solidFill>
          </w14:textFill>
        </w:rPr>
      </w:pPr>
    </w:p>
    <w:p>
      <w:pPr>
        <w:rPr>
          <w:color w:val="000000" w:themeColor="text1"/>
          <w:rPrChange w:id="1218" w:author="Administrator" w:date="2018-05-02T09:48:29Z">
            <w:rPr/>
          </w:rPrChange>
          <w14:textFill>
            <w14:solidFill>
              <w14:schemeClr w14:val="tx1"/>
            </w14:solidFill>
          </w14:textFill>
        </w:rPr>
      </w:pPr>
    </w:p>
    <w:p>
      <w:pPr>
        <w:rPr>
          <w:color w:val="000000" w:themeColor="text1"/>
          <w:rPrChange w:id="1219" w:author="Administrator" w:date="2018-05-02T09:48:29Z">
            <w:rPr/>
          </w:rPrChange>
          <w14:textFill>
            <w14:solidFill>
              <w14:schemeClr w14:val="tx1"/>
            </w14:solidFill>
          </w14:textFill>
        </w:rPr>
      </w:pPr>
    </w:p>
    <w:p>
      <w:pPr>
        <w:rPr>
          <w:color w:val="000000" w:themeColor="text1"/>
          <w:rPrChange w:id="1220" w:author="Administrator" w:date="2018-05-02T09:48:29Z">
            <w:rPr/>
          </w:rPrChange>
          <w14:textFill>
            <w14:solidFill>
              <w14:schemeClr w14:val="tx1"/>
            </w14:solidFill>
          </w14:textFill>
        </w:rPr>
      </w:pPr>
    </w:p>
    <w:p>
      <w:pPr>
        <w:rPr>
          <w:color w:val="000000" w:themeColor="text1"/>
          <w:rPrChange w:id="1221" w:author="Administrator" w:date="2018-05-02T09:48:29Z">
            <w:rPr/>
          </w:rPrChange>
          <w14:textFill>
            <w14:solidFill>
              <w14:schemeClr w14:val="tx1"/>
            </w14:solidFill>
          </w14:textFill>
        </w:rPr>
      </w:pPr>
    </w:p>
    <w:p>
      <w:pPr>
        <w:rPr>
          <w:color w:val="000000" w:themeColor="text1"/>
          <w:rPrChange w:id="1222" w:author="Administrator" w:date="2018-05-02T09:48:29Z">
            <w:rPr/>
          </w:rPrChange>
          <w14:textFill>
            <w14:solidFill>
              <w14:schemeClr w14:val="tx1"/>
            </w14:solidFill>
          </w14:textFill>
        </w:rPr>
      </w:pPr>
    </w:p>
    <w:p>
      <w:pPr>
        <w:rPr>
          <w:color w:val="000000" w:themeColor="text1"/>
          <w:rPrChange w:id="1223" w:author="Administrator" w:date="2018-05-02T09:48:29Z">
            <w:rPr/>
          </w:rPrChange>
          <w14:textFill>
            <w14:solidFill>
              <w14:schemeClr w14:val="tx1"/>
            </w14:solidFill>
          </w14:textFill>
        </w:rPr>
      </w:pPr>
    </w:p>
    <w:p>
      <w:pPr>
        <w:rPr>
          <w:color w:val="000000" w:themeColor="text1"/>
          <w:rPrChange w:id="1224" w:author="Administrator" w:date="2018-05-02T09:48:29Z">
            <w:rPr/>
          </w:rPrChange>
          <w14:textFill>
            <w14:solidFill>
              <w14:schemeClr w14:val="tx1"/>
            </w14:solidFill>
          </w14:textFill>
        </w:rPr>
      </w:pPr>
    </w:p>
    <w:p>
      <w:pPr>
        <w:widowControl/>
        <w:jc w:val="left"/>
        <w:rPr>
          <w:b/>
          <w:color w:val="000000" w:themeColor="text1"/>
          <w:sz w:val="32"/>
          <w:szCs w:val="32"/>
          <w:rPrChange w:id="1225" w:author="Administrator" w:date="2018-05-02T09:48:29Z">
            <w:rPr>
              <w:b/>
              <w:sz w:val="32"/>
              <w:szCs w:val="32"/>
            </w:rPr>
          </w:rPrChange>
          <w14:textFill>
            <w14:solidFill>
              <w14:schemeClr w14:val="tx1"/>
            </w14:solidFill>
          </w14:textFill>
        </w:rPr>
      </w:pPr>
      <w:r>
        <w:rPr>
          <w:b/>
          <w:color w:val="000000" w:themeColor="text1"/>
          <w:sz w:val="32"/>
          <w:szCs w:val="32"/>
          <w:rPrChange w:id="1226" w:author="Administrator" w:date="2018-05-02T09:48:29Z">
            <w:rPr>
              <w:b/>
              <w:sz w:val="32"/>
              <w:szCs w:val="32"/>
            </w:rPr>
          </w:rPrChange>
          <w14:textFill>
            <w14:solidFill>
              <w14:schemeClr w14:val="tx1"/>
            </w14:solidFill>
          </w14:textFill>
        </w:rPr>
        <w:br w:type="page"/>
      </w:r>
    </w:p>
    <w:p>
      <w:pPr>
        <w:pStyle w:val="3"/>
        <w:jc w:val="center"/>
        <w:rPr>
          <w:color w:val="000000" w:themeColor="text1"/>
          <w:rPrChange w:id="1227" w:author="Administrator" w:date="2018-05-02T09:48:29Z">
            <w:rPr/>
          </w:rPrChange>
          <w14:textFill>
            <w14:solidFill>
              <w14:schemeClr w14:val="tx1"/>
            </w14:solidFill>
          </w14:textFill>
        </w:rPr>
      </w:pPr>
      <w:bookmarkStart w:id="4" w:name="_Toc510188187"/>
      <w:r>
        <w:rPr>
          <w:rFonts w:hint="eastAsia"/>
          <w:color w:val="000000" w:themeColor="text1"/>
          <w:rPrChange w:id="1228" w:author="Administrator" w:date="2018-05-02T09:48:29Z">
            <w:rPr>
              <w:rFonts w:hint="eastAsia"/>
            </w:rPr>
          </w:rPrChange>
          <w14:textFill>
            <w14:solidFill>
              <w14:schemeClr w14:val="tx1"/>
            </w14:solidFill>
          </w14:textFill>
        </w:rPr>
        <w:t>第四章</w:t>
      </w:r>
      <w:r>
        <w:rPr>
          <w:color w:val="000000" w:themeColor="text1"/>
          <w:rPrChange w:id="1229" w:author="Administrator" w:date="2018-05-02T09:48:29Z">
            <w:rPr/>
          </w:rPrChange>
          <w14:textFill>
            <w14:solidFill>
              <w14:schemeClr w14:val="tx1"/>
            </w14:solidFill>
          </w14:textFill>
        </w:rPr>
        <w:t xml:space="preserve">  </w:t>
      </w:r>
      <w:r>
        <w:rPr>
          <w:rFonts w:hint="eastAsia"/>
          <w:color w:val="000000" w:themeColor="text1"/>
          <w:rPrChange w:id="1230" w:author="Administrator" w:date="2018-05-02T09:48:29Z">
            <w:rPr>
              <w:rFonts w:hint="eastAsia"/>
            </w:rPr>
          </w:rPrChange>
          <w14:textFill>
            <w14:solidFill>
              <w14:schemeClr w14:val="tx1"/>
            </w14:solidFill>
          </w14:textFill>
        </w:rPr>
        <w:t>询价回函</w:t>
      </w:r>
      <w:bookmarkEnd w:id="4"/>
    </w:p>
    <w:p>
      <w:pPr>
        <w:pStyle w:val="4"/>
        <w:jc w:val="center"/>
        <w:rPr>
          <w:color w:val="000000" w:themeColor="text1"/>
          <w:rPrChange w:id="1231" w:author="Administrator" w:date="2018-05-02T09:48:29Z">
            <w:rPr/>
          </w:rPrChange>
          <w14:textFill>
            <w14:solidFill>
              <w14:schemeClr w14:val="tx1"/>
            </w14:solidFill>
          </w14:textFill>
        </w:rPr>
      </w:pPr>
      <w:bookmarkStart w:id="5" w:name="_Toc510188188"/>
      <w:r>
        <w:rPr>
          <w:rFonts w:hint="eastAsia"/>
          <w:color w:val="000000" w:themeColor="text1"/>
          <w:rPrChange w:id="1232" w:author="Administrator" w:date="2018-05-02T09:48:29Z">
            <w:rPr>
              <w:rFonts w:hint="eastAsia"/>
            </w:rPr>
          </w:rPrChange>
          <w14:textFill>
            <w14:solidFill>
              <w14:schemeClr w14:val="tx1"/>
            </w14:solidFill>
          </w14:textFill>
        </w:rPr>
        <w:t>一、法定代表人授权书</w:t>
      </w:r>
      <w:bookmarkEnd w:id="5"/>
    </w:p>
    <w:p>
      <w:pPr>
        <w:jc w:val="center"/>
        <w:rPr>
          <w:b/>
          <w:color w:val="000000" w:themeColor="text1"/>
          <w:sz w:val="44"/>
          <w:rPrChange w:id="1233" w:author="Administrator" w:date="2018-05-02T09:48:29Z">
            <w:rPr>
              <w:b/>
              <w:sz w:val="44"/>
            </w:rPr>
          </w:rPrChange>
          <w14:textFill>
            <w14:solidFill>
              <w14:schemeClr w14:val="tx1"/>
            </w14:solidFill>
          </w14:textFill>
        </w:rPr>
      </w:pPr>
    </w:p>
    <w:p>
      <w:pPr>
        <w:spacing w:line="400" w:lineRule="exact"/>
        <w:rPr>
          <w:rFonts w:ascii="宋体" w:hAnsi="宋体"/>
          <w:color w:val="000000" w:themeColor="text1"/>
          <w:sz w:val="24"/>
          <w:rPrChange w:id="1234"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1235" w:author="Administrator" w:date="2018-05-02T09:48:29Z">
            <w:rPr>
              <w:rFonts w:ascii="宋体" w:hAnsi="宋体"/>
              <w:sz w:val="24"/>
            </w:rPr>
          </w:rPrChange>
          <w14:textFill>
            <w14:solidFill>
              <w14:schemeClr w14:val="tx1"/>
            </w14:solidFill>
          </w14:textFill>
        </w:rPr>
        <w:t>XXX（采购单位名称）：</w:t>
      </w:r>
    </w:p>
    <w:p>
      <w:pPr>
        <w:spacing w:line="400" w:lineRule="exact"/>
        <w:ind w:firstLine="480" w:firstLineChars="200"/>
        <w:rPr>
          <w:rFonts w:ascii="宋体" w:hAnsi="宋体"/>
          <w:color w:val="000000" w:themeColor="text1"/>
          <w:sz w:val="24"/>
          <w:rPrChange w:id="1236"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237" w:author="Administrator" w:date="2018-05-02T09:48:29Z">
            <w:rPr>
              <w:rFonts w:hint="eastAsia" w:ascii="宋体" w:hAnsi="宋体"/>
              <w:sz w:val="24"/>
            </w:rPr>
          </w:rPrChange>
          <w14:textFill>
            <w14:solidFill>
              <w14:schemeClr w14:val="tx1"/>
            </w14:solidFill>
          </w14:textFill>
        </w:rPr>
        <w:t>本授权声明：</w:t>
      </w:r>
      <w:r>
        <w:rPr>
          <w:rFonts w:ascii="宋体" w:hAnsi="宋体"/>
          <w:color w:val="000000" w:themeColor="text1"/>
          <w:sz w:val="24"/>
          <w:rPrChange w:id="1238" w:author="Administrator" w:date="2018-05-02T09:48:29Z">
            <w:rPr>
              <w:rFonts w:ascii="宋体" w:hAnsi="宋体"/>
              <w:sz w:val="24"/>
            </w:rPr>
          </w:rPrChange>
          <w14:textFill>
            <w14:solidFill>
              <w14:schemeClr w14:val="tx1"/>
            </w14:solidFill>
          </w14:textFill>
        </w:rPr>
        <w:t>XXX（单位名称）,XXX（法定代表人姓名、职务）授权XXX</w:t>
      </w:r>
      <w:r>
        <w:rPr>
          <w:rFonts w:ascii="宋体" w:hAnsi="宋体"/>
          <w:color w:val="000000" w:themeColor="text1"/>
          <w:sz w:val="24"/>
          <w:u w:val="single"/>
          <w:rPrChange w:id="1239" w:author="Administrator" w:date="2018-05-02T09:48:29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rPrChange w:id="1240" w:author="Administrator" w:date="2018-05-02T09:48:29Z">
            <w:rPr>
              <w:rFonts w:hint="eastAsia" w:ascii="宋体" w:hAnsi="宋体"/>
              <w:sz w:val="24"/>
            </w:rPr>
          </w:rPrChange>
          <w14:textFill>
            <w14:solidFill>
              <w14:schemeClr w14:val="tx1"/>
            </w14:solidFill>
          </w14:textFill>
        </w:rPr>
        <w:t>（被授权人姓名、职务）为我方参加</w:t>
      </w:r>
      <w:r>
        <w:rPr>
          <w:rFonts w:ascii="宋体" w:hAnsi="宋体"/>
          <w:color w:val="000000" w:themeColor="text1"/>
          <w:sz w:val="24"/>
          <w:rPrChange w:id="1241" w:author="Administrator" w:date="2018-05-02T09:48:29Z">
            <w:rPr>
              <w:rFonts w:ascii="宋体" w:hAnsi="宋体"/>
              <w:sz w:val="24"/>
            </w:rPr>
          </w:rPrChange>
          <w14:textFill>
            <w14:solidFill>
              <w14:schemeClr w14:val="tx1"/>
            </w14:solidFill>
          </w14:textFill>
        </w:rPr>
        <w:t>XXX项目（采购编号：XXX）询价采购活动的合法代表，以我方名义全权处理该项目有关询价、报价、签订合同以及执行合同等一切事宜。</w:t>
      </w:r>
    </w:p>
    <w:p>
      <w:pPr>
        <w:spacing w:line="400" w:lineRule="exact"/>
        <w:ind w:firstLine="480" w:firstLineChars="200"/>
        <w:rPr>
          <w:rFonts w:ascii="宋体" w:hAnsi="宋体"/>
          <w:color w:val="000000" w:themeColor="text1"/>
          <w:sz w:val="24"/>
          <w:rPrChange w:id="1242"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243" w:author="Administrator" w:date="2018-05-02T09:48:29Z">
            <w:rPr>
              <w:rFonts w:hint="eastAsia" w:ascii="宋体" w:hAnsi="宋体"/>
              <w:sz w:val="24"/>
            </w:rPr>
          </w:rPrChange>
          <w14:textFill>
            <w14:solidFill>
              <w14:schemeClr w14:val="tx1"/>
            </w14:solidFill>
          </w14:textFill>
        </w:rPr>
        <w:t>特此声明。</w:t>
      </w:r>
    </w:p>
    <w:p>
      <w:pPr>
        <w:spacing w:line="400" w:lineRule="exact"/>
        <w:ind w:firstLine="480" w:firstLineChars="200"/>
        <w:rPr>
          <w:rFonts w:ascii="宋体" w:hAnsi="宋体"/>
          <w:color w:val="000000" w:themeColor="text1"/>
          <w:sz w:val="24"/>
          <w:rPrChange w:id="1244" w:author="Administrator" w:date="2018-05-02T09:48:29Z">
            <w:rPr>
              <w:rFonts w:ascii="宋体" w:hAnsi="宋体"/>
              <w:sz w:val="24"/>
            </w:rPr>
          </w:rPrChange>
          <w14:textFill>
            <w14:solidFill>
              <w14:schemeClr w14:val="tx1"/>
            </w14:solidFill>
          </w14:textFill>
        </w:rPr>
      </w:pPr>
    </w:p>
    <w:p>
      <w:pPr>
        <w:spacing w:line="400" w:lineRule="exact"/>
        <w:ind w:firstLine="480" w:firstLineChars="200"/>
        <w:rPr>
          <w:rFonts w:ascii="宋体" w:hAnsi="宋体"/>
          <w:color w:val="000000" w:themeColor="text1"/>
          <w:sz w:val="24"/>
          <w:rPrChange w:id="1245" w:author="Administrator" w:date="2018-05-02T09:48:29Z">
            <w:rPr>
              <w:rFonts w:ascii="宋体" w:hAnsi="宋体"/>
              <w:sz w:val="24"/>
            </w:rPr>
          </w:rPrChange>
          <w14:textFill>
            <w14:solidFill>
              <w14:schemeClr w14:val="tx1"/>
            </w14:solidFill>
          </w14:textFill>
        </w:rPr>
      </w:pPr>
    </w:p>
    <w:p>
      <w:pPr>
        <w:spacing w:line="400" w:lineRule="exact"/>
        <w:ind w:firstLine="480" w:firstLineChars="200"/>
        <w:rPr>
          <w:rFonts w:ascii="宋体" w:hAnsi="宋体"/>
          <w:color w:val="000000" w:themeColor="text1"/>
          <w:sz w:val="24"/>
          <w:rPrChange w:id="1246"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247" w:author="Administrator" w:date="2018-05-02T09:48:29Z">
            <w:rPr>
              <w:rFonts w:hint="eastAsia" w:ascii="宋体" w:hAnsi="宋体"/>
              <w:sz w:val="24"/>
            </w:rPr>
          </w:rPrChange>
          <w14:textFill>
            <w14:solidFill>
              <w14:schemeClr w14:val="tx1"/>
            </w14:solidFill>
          </w14:textFill>
        </w:rPr>
        <w:t>供应商名称：</w:t>
      </w:r>
      <w:r>
        <w:rPr>
          <w:rFonts w:ascii="宋体" w:hAnsi="宋体"/>
          <w:color w:val="000000" w:themeColor="text1"/>
          <w:sz w:val="24"/>
          <w:rPrChange w:id="1248" w:author="Administrator" w:date="2018-05-02T09:48:29Z">
            <w:rPr>
              <w:rFonts w:ascii="宋体" w:hAnsi="宋体"/>
              <w:sz w:val="24"/>
            </w:rPr>
          </w:rPrChange>
          <w14:textFill>
            <w14:solidFill>
              <w14:schemeClr w14:val="tx1"/>
            </w14:solidFill>
          </w14:textFill>
        </w:rPr>
        <w:t>XXX（盖单位公章）</w:t>
      </w:r>
    </w:p>
    <w:p>
      <w:pPr>
        <w:spacing w:line="400" w:lineRule="exact"/>
        <w:ind w:firstLine="480" w:firstLineChars="200"/>
        <w:rPr>
          <w:rFonts w:ascii="宋体" w:hAnsi="宋体"/>
          <w:color w:val="000000" w:themeColor="text1"/>
          <w:sz w:val="24"/>
          <w:rPrChange w:id="1249"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250" w:author="Administrator" w:date="2018-05-02T09:48:29Z">
            <w:rPr>
              <w:rFonts w:hint="eastAsia" w:ascii="宋体" w:hAnsi="宋体"/>
              <w:sz w:val="24"/>
            </w:rPr>
          </w:rPrChange>
          <w14:textFill>
            <w14:solidFill>
              <w14:schemeClr w14:val="tx1"/>
            </w14:solidFill>
          </w14:textFill>
        </w:rPr>
        <w:t>法定代表人（签字或盖章）：</w:t>
      </w:r>
      <w:r>
        <w:rPr>
          <w:rFonts w:ascii="宋体" w:hAnsi="宋体"/>
          <w:color w:val="000000" w:themeColor="text1"/>
          <w:sz w:val="24"/>
          <w:rPrChange w:id="1251" w:author="Administrator" w:date="2018-05-02T09:48:29Z">
            <w:rPr>
              <w:rFonts w:ascii="宋体" w:hAnsi="宋体"/>
              <w:sz w:val="24"/>
            </w:rPr>
          </w:rPrChange>
          <w14:textFill>
            <w14:solidFill>
              <w14:schemeClr w14:val="tx1"/>
            </w14:solidFill>
          </w14:textFill>
        </w:rPr>
        <w:t>XXX</w:t>
      </w:r>
    </w:p>
    <w:p>
      <w:pPr>
        <w:spacing w:line="400" w:lineRule="exact"/>
        <w:ind w:firstLine="480" w:firstLineChars="200"/>
        <w:rPr>
          <w:rFonts w:ascii="宋体" w:hAnsi="宋体"/>
          <w:color w:val="000000" w:themeColor="text1"/>
          <w:sz w:val="24"/>
          <w:rPrChange w:id="1252"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253" w:author="Administrator" w:date="2018-05-02T09:48:29Z">
            <w:rPr>
              <w:rFonts w:hint="eastAsia" w:ascii="宋体" w:hAnsi="宋体"/>
              <w:sz w:val="24"/>
            </w:rPr>
          </w:rPrChange>
          <w14:textFill>
            <w14:solidFill>
              <w14:schemeClr w14:val="tx1"/>
            </w14:solidFill>
          </w14:textFill>
        </w:rPr>
        <w:t>职</w:t>
      </w:r>
      <w:r>
        <w:rPr>
          <w:rFonts w:ascii="宋体" w:hAnsi="宋体"/>
          <w:color w:val="000000" w:themeColor="text1"/>
          <w:sz w:val="24"/>
          <w:rPrChange w:id="1254" w:author="Administrator" w:date="2018-05-02T09:48:29Z">
            <w:rPr>
              <w:rFonts w:ascii="宋体" w:hAnsi="宋体"/>
              <w:sz w:val="24"/>
            </w:rPr>
          </w:rPrChange>
          <w14:textFill>
            <w14:solidFill>
              <w14:schemeClr w14:val="tx1"/>
            </w14:solidFill>
          </w14:textFill>
        </w:rPr>
        <w:t xml:space="preserve">    </w:t>
      </w:r>
      <w:r>
        <w:rPr>
          <w:rFonts w:hint="eastAsia" w:ascii="宋体" w:hAnsi="宋体"/>
          <w:color w:val="000000" w:themeColor="text1"/>
          <w:sz w:val="24"/>
          <w:rPrChange w:id="1255" w:author="Administrator" w:date="2018-05-02T09:48:29Z">
            <w:rPr>
              <w:rFonts w:hint="eastAsia" w:ascii="宋体" w:hAnsi="宋体"/>
              <w:sz w:val="24"/>
            </w:rPr>
          </w:rPrChange>
          <w14:textFill>
            <w14:solidFill>
              <w14:schemeClr w14:val="tx1"/>
            </w14:solidFill>
          </w14:textFill>
        </w:rPr>
        <w:t>务：</w:t>
      </w:r>
      <w:r>
        <w:rPr>
          <w:rFonts w:ascii="宋体" w:hAnsi="宋体"/>
          <w:color w:val="000000" w:themeColor="text1"/>
          <w:sz w:val="24"/>
          <w:rPrChange w:id="1256" w:author="Administrator" w:date="2018-05-02T09:48:29Z">
            <w:rPr>
              <w:rFonts w:ascii="宋体" w:hAnsi="宋体"/>
              <w:sz w:val="24"/>
            </w:rPr>
          </w:rPrChange>
          <w14:textFill>
            <w14:solidFill>
              <w14:schemeClr w14:val="tx1"/>
            </w14:solidFill>
          </w14:textFill>
        </w:rPr>
        <w:t>XXX</w:t>
      </w:r>
    </w:p>
    <w:p>
      <w:pPr>
        <w:spacing w:line="400" w:lineRule="exact"/>
        <w:ind w:firstLine="480" w:firstLineChars="200"/>
        <w:rPr>
          <w:rFonts w:ascii="宋体" w:hAnsi="宋体"/>
          <w:color w:val="000000" w:themeColor="text1"/>
          <w:sz w:val="24"/>
          <w:rPrChange w:id="1257"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258" w:author="Administrator" w:date="2018-05-02T09:48:29Z">
            <w:rPr>
              <w:rFonts w:hint="eastAsia" w:ascii="宋体" w:hAnsi="宋体"/>
              <w:sz w:val="24"/>
            </w:rPr>
          </w:rPrChange>
          <w14:textFill>
            <w14:solidFill>
              <w14:schemeClr w14:val="tx1"/>
            </w14:solidFill>
          </w14:textFill>
        </w:rPr>
        <w:t>被授权人签字：</w:t>
      </w:r>
      <w:r>
        <w:rPr>
          <w:rFonts w:ascii="宋体" w:hAnsi="宋体"/>
          <w:color w:val="000000" w:themeColor="text1"/>
          <w:sz w:val="24"/>
          <w:rPrChange w:id="1259" w:author="Administrator" w:date="2018-05-02T09:48:29Z">
            <w:rPr>
              <w:rFonts w:ascii="宋体" w:hAnsi="宋体"/>
              <w:sz w:val="24"/>
            </w:rPr>
          </w:rPrChange>
          <w14:textFill>
            <w14:solidFill>
              <w14:schemeClr w14:val="tx1"/>
            </w14:solidFill>
          </w14:textFill>
        </w:rPr>
        <w:t>XXX</w:t>
      </w:r>
    </w:p>
    <w:p>
      <w:pPr>
        <w:spacing w:line="400" w:lineRule="exact"/>
        <w:ind w:firstLine="480" w:firstLineChars="200"/>
        <w:rPr>
          <w:rFonts w:ascii="宋体" w:hAnsi="宋体"/>
          <w:color w:val="000000" w:themeColor="text1"/>
          <w:sz w:val="24"/>
          <w:rPrChange w:id="1260"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261" w:author="Administrator" w:date="2018-05-02T09:48:29Z">
            <w:rPr>
              <w:rFonts w:hint="eastAsia" w:ascii="宋体" w:hAnsi="宋体"/>
              <w:sz w:val="24"/>
            </w:rPr>
          </w:rPrChange>
          <w14:textFill>
            <w14:solidFill>
              <w14:schemeClr w14:val="tx1"/>
            </w14:solidFill>
          </w14:textFill>
        </w:rPr>
        <w:t>职</w:t>
      </w:r>
      <w:r>
        <w:rPr>
          <w:rFonts w:ascii="宋体" w:hAnsi="宋体"/>
          <w:color w:val="000000" w:themeColor="text1"/>
          <w:sz w:val="24"/>
          <w:rPrChange w:id="1262" w:author="Administrator" w:date="2018-05-02T09:48:29Z">
            <w:rPr>
              <w:rFonts w:ascii="宋体" w:hAnsi="宋体"/>
              <w:sz w:val="24"/>
            </w:rPr>
          </w:rPrChange>
          <w14:textFill>
            <w14:solidFill>
              <w14:schemeClr w14:val="tx1"/>
            </w14:solidFill>
          </w14:textFill>
        </w:rPr>
        <w:t xml:space="preserve">    </w:t>
      </w:r>
      <w:r>
        <w:rPr>
          <w:rFonts w:hint="eastAsia" w:ascii="宋体" w:hAnsi="宋体"/>
          <w:color w:val="000000" w:themeColor="text1"/>
          <w:sz w:val="24"/>
          <w:rPrChange w:id="1263" w:author="Administrator" w:date="2018-05-02T09:48:29Z">
            <w:rPr>
              <w:rFonts w:hint="eastAsia" w:ascii="宋体" w:hAnsi="宋体"/>
              <w:sz w:val="24"/>
            </w:rPr>
          </w:rPrChange>
          <w14:textFill>
            <w14:solidFill>
              <w14:schemeClr w14:val="tx1"/>
            </w14:solidFill>
          </w14:textFill>
        </w:rPr>
        <w:t>务：</w:t>
      </w:r>
      <w:r>
        <w:rPr>
          <w:rFonts w:ascii="宋体" w:hAnsi="宋体"/>
          <w:color w:val="000000" w:themeColor="text1"/>
          <w:sz w:val="24"/>
          <w:rPrChange w:id="1264" w:author="Administrator" w:date="2018-05-02T09:48:29Z">
            <w:rPr>
              <w:rFonts w:ascii="宋体" w:hAnsi="宋体"/>
              <w:sz w:val="24"/>
            </w:rPr>
          </w:rPrChange>
          <w14:textFill>
            <w14:solidFill>
              <w14:schemeClr w14:val="tx1"/>
            </w14:solidFill>
          </w14:textFill>
        </w:rPr>
        <w:t>XXX</w:t>
      </w:r>
    </w:p>
    <w:p>
      <w:pPr>
        <w:spacing w:line="400" w:lineRule="exact"/>
        <w:ind w:firstLine="480" w:firstLineChars="200"/>
        <w:rPr>
          <w:rFonts w:ascii="宋体" w:hAnsi="宋体"/>
          <w:color w:val="000000" w:themeColor="text1"/>
          <w:sz w:val="24"/>
          <w:rPrChange w:id="1265"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266" w:author="Administrator" w:date="2018-05-02T09:48:29Z">
            <w:rPr>
              <w:rFonts w:hint="eastAsia" w:ascii="宋体" w:hAnsi="宋体"/>
              <w:sz w:val="24"/>
            </w:rPr>
          </w:rPrChange>
          <w14:textFill>
            <w14:solidFill>
              <w14:schemeClr w14:val="tx1"/>
            </w14:solidFill>
          </w14:textFill>
        </w:rPr>
        <w:t>日</w:t>
      </w:r>
      <w:r>
        <w:rPr>
          <w:rFonts w:ascii="宋体" w:hAnsi="宋体"/>
          <w:color w:val="000000" w:themeColor="text1"/>
          <w:sz w:val="24"/>
          <w:rPrChange w:id="1267" w:author="Administrator" w:date="2018-05-02T09:48:29Z">
            <w:rPr>
              <w:rFonts w:ascii="宋体" w:hAnsi="宋体"/>
              <w:sz w:val="24"/>
            </w:rPr>
          </w:rPrChange>
          <w14:textFill>
            <w14:solidFill>
              <w14:schemeClr w14:val="tx1"/>
            </w14:solidFill>
          </w14:textFill>
        </w:rPr>
        <w:t xml:space="preserve">    </w:t>
      </w:r>
      <w:r>
        <w:rPr>
          <w:rFonts w:hint="eastAsia" w:ascii="宋体" w:hAnsi="宋体"/>
          <w:color w:val="000000" w:themeColor="text1"/>
          <w:sz w:val="24"/>
          <w:rPrChange w:id="1268" w:author="Administrator" w:date="2018-05-02T09:48:29Z">
            <w:rPr>
              <w:rFonts w:hint="eastAsia" w:ascii="宋体" w:hAnsi="宋体"/>
              <w:sz w:val="24"/>
            </w:rPr>
          </w:rPrChange>
          <w14:textFill>
            <w14:solidFill>
              <w14:schemeClr w14:val="tx1"/>
            </w14:solidFill>
          </w14:textFill>
        </w:rPr>
        <w:t>期：</w:t>
      </w:r>
      <w:r>
        <w:rPr>
          <w:rFonts w:ascii="宋体" w:hAnsi="宋体"/>
          <w:color w:val="000000" w:themeColor="text1"/>
          <w:sz w:val="24"/>
          <w:rPrChange w:id="1269" w:author="Administrator" w:date="2018-05-02T09:48:29Z">
            <w:rPr>
              <w:rFonts w:ascii="宋体" w:hAnsi="宋体"/>
              <w:sz w:val="24"/>
            </w:rPr>
          </w:rPrChange>
          <w14:textFill>
            <w14:solidFill>
              <w14:schemeClr w14:val="tx1"/>
            </w14:solidFill>
          </w14:textFill>
        </w:rPr>
        <w:t>XXX年XXX月XXX日</w:t>
      </w:r>
    </w:p>
    <w:p>
      <w:pPr>
        <w:spacing w:line="400" w:lineRule="exact"/>
        <w:rPr>
          <w:color w:val="000000" w:themeColor="text1"/>
          <w:sz w:val="24"/>
          <w:rPrChange w:id="1270" w:author="Administrator" w:date="2018-05-02T09:48:29Z">
            <w:rPr>
              <w:sz w:val="24"/>
            </w:rPr>
          </w:rPrChange>
          <w14:textFill>
            <w14:solidFill>
              <w14:schemeClr w14:val="tx1"/>
            </w14:solidFill>
          </w14:textFill>
        </w:rPr>
      </w:pPr>
    </w:p>
    <w:p>
      <w:pPr>
        <w:spacing w:line="400" w:lineRule="exact"/>
        <w:rPr>
          <w:color w:val="000000" w:themeColor="text1"/>
          <w:sz w:val="32"/>
          <w:rPrChange w:id="1271" w:author="Administrator" w:date="2018-05-02T09:48:29Z">
            <w:rPr>
              <w:sz w:val="32"/>
            </w:rPr>
          </w:rPrChange>
          <w14:textFill>
            <w14:solidFill>
              <w14:schemeClr w14:val="tx1"/>
            </w14:solidFill>
          </w14:textFill>
        </w:rPr>
      </w:pPr>
    </w:p>
    <w:p>
      <w:pPr>
        <w:spacing w:line="400" w:lineRule="exact"/>
        <w:rPr>
          <w:color w:val="000000" w:themeColor="text1"/>
          <w:sz w:val="32"/>
          <w:rPrChange w:id="1272" w:author="Administrator" w:date="2018-05-02T09:48:29Z">
            <w:rPr>
              <w:sz w:val="32"/>
            </w:rPr>
          </w:rPrChange>
          <w14:textFill>
            <w14:solidFill>
              <w14:schemeClr w14:val="tx1"/>
            </w14:solidFill>
          </w14:textFill>
        </w:rPr>
      </w:pPr>
    </w:p>
    <w:p>
      <w:pPr>
        <w:spacing w:line="400" w:lineRule="exact"/>
        <w:rPr>
          <w:color w:val="000000" w:themeColor="text1"/>
          <w:sz w:val="32"/>
          <w:rPrChange w:id="1273" w:author="Administrator" w:date="2018-05-02T09:48:29Z">
            <w:rPr>
              <w:sz w:val="32"/>
            </w:rPr>
          </w:rPrChange>
          <w14:textFill>
            <w14:solidFill>
              <w14:schemeClr w14:val="tx1"/>
            </w14:solidFill>
          </w14:textFill>
        </w:rPr>
      </w:pPr>
    </w:p>
    <w:p>
      <w:pPr>
        <w:spacing w:line="400" w:lineRule="exact"/>
        <w:rPr>
          <w:color w:val="000000" w:themeColor="text1"/>
          <w:sz w:val="32"/>
          <w:rPrChange w:id="1274" w:author="Administrator" w:date="2018-05-02T09:48:29Z">
            <w:rPr>
              <w:sz w:val="32"/>
            </w:rPr>
          </w:rPrChange>
          <w14:textFill>
            <w14:solidFill>
              <w14:schemeClr w14:val="tx1"/>
            </w14:solidFill>
          </w14:textFill>
        </w:rPr>
      </w:pPr>
    </w:p>
    <w:p>
      <w:pPr>
        <w:spacing w:line="400" w:lineRule="exact"/>
        <w:rPr>
          <w:color w:val="000000" w:themeColor="text1"/>
          <w:sz w:val="32"/>
          <w:rPrChange w:id="1275" w:author="Administrator" w:date="2018-05-02T09:48:29Z">
            <w:rPr>
              <w:sz w:val="32"/>
            </w:rPr>
          </w:rPrChange>
          <w14:textFill>
            <w14:solidFill>
              <w14:schemeClr w14:val="tx1"/>
            </w14:solidFill>
          </w14:textFill>
        </w:rPr>
      </w:pPr>
    </w:p>
    <w:p>
      <w:pPr>
        <w:jc w:val="center"/>
        <w:rPr>
          <w:b/>
          <w:color w:val="000000" w:themeColor="text1"/>
          <w:sz w:val="32"/>
          <w:szCs w:val="32"/>
          <w:rPrChange w:id="1276" w:author="Administrator" w:date="2018-05-02T09:48:29Z">
            <w:rPr>
              <w:b/>
              <w:sz w:val="32"/>
              <w:szCs w:val="32"/>
            </w:rPr>
          </w:rPrChange>
          <w14:textFill>
            <w14:solidFill>
              <w14:schemeClr w14:val="tx1"/>
            </w14:solidFill>
          </w14:textFill>
        </w:rPr>
      </w:pPr>
    </w:p>
    <w:p>
      <w:pPr>
        <w:jc w:val="center"/>
        <w:rPr>
          <w:b/>
          <w:color w:val="000000" w:themeColor="text1"/>
          <w:sz w:val="32"/>
          <w:szCs w:val="32"/>
          <w:rPrChange w:id="1277" w:author="Administrator" w:date="2018-05-02T09:48:29Z">
            <w:rPr>
              <w:b/>
              <w:sz w:val="32"/>
              <w:szCs w:val="32"/>
            </w:rPr>
          </w:rPrChange>
          <w14:textFill>
            <w14:solidFill>
              <w14:schemeClr w14:val="tx1"/>
            </w14:solidFill>
          </w14:textFill>
        </w:rPr>
      </w:pPr>
    </w:p>
    <w:p>
      <w:pPr>
        <w:jc w:val="center"/>
        <w:rPr>
          <w:b/>
          <w:color w:val="000000" w:themeColor="text1"/>
          <w:sz w:val="32"/>
          <w:szCs w:val="32"/>
          <w:rPrChange w:id="1278" w:author="Administrator" w:date="2018-05-02T09:48:29Z">
            <w:rPr>
              <w:b/>
              <w:sz w:val="32"/>
              <w:szCs w:val="32"/>
            </w:rPr>
          </w:rPrChange>
          <w14:textFill>
            <w14:solidFill>
              <w14:schemeClr w14:val="tx1"/>
            </w14:solidFill>
          </w14:textFill>
        </w:rPr>
      </w:pPr>
    </w:p>
    <w:p>
      <w:pPr>
        <w:jc w:val="center"/>
        <w:rPr>
          <w:b/>
          <w:color w:val="000000" w:themeColor="text1"/>
          <w:sz w:val="32"/>
          <w:szCs w:val="32"/>
          <w:rPrChange w:id="1279" w:author="Administrator" w:date="2018-05-02T09:48:29Z">
            <w:rPr>
              <w:b/>
              <w:sz w:val="32"/>
              <w:szCs w:val="32"/>
            </w:rPr>
          </w:rPrChange>
          <w14:textFill>
            <w14:solidFill>
              <w14:schemeClr w14:val="tx1"/>
            </w14:solidFill>
          </w14:textFill>
        </w:rPr>
      </w:pPr>
    </w:p>
    <w:p>
      <w:pPr>
        <w:jc w:val="center"/>
        <w:rPr>
          <w:b/>
          <w:color w:val="000000" w:themeColor="text1"/>
          <w:sz w:val="32"/>
          <w:szCs w:val="32"/>
          <w:rPrChange w:id="1280" w:author="Administrator" w:date="2018-05-02T09:48:29Z">
            <w:rPr>
              <w:b/>
              <w:sz w:val="32"/>
              <w:szCs w:val="32"/>
            </w:rPr>
          </w:rPrChange>
          <w14:textFill>
            <w14:solidFill>
              <w14:schemeClr w14:val="tx1"/>
            </w14:solidFill>
          </w14:textFill>
        </w:rPr>
      </w:pPr>
    </w:p>
    <w:p>
      <w:pPr>
        <w:jc w:val="center"/>
        <w:rPr>
          <w:b/>
          <w:color w:val="000000" w:themeColor="text1"/>
          <w:sz w:val="32"/>
          <w:szCs w:val="32"/>
          <w:rPrChange w:id="1281" w:author="Administrator" w:date="2018-05-02T09:48:29Z">
            <w:rPr>
              <w:b/>
              <w:sz w:val="32"/>
              <w:szCs w:val="32"/>
            </w:rPr>
          </w:rPrChange>
          <w14:textFill>
            <w14:solidFill>
              <w14:schemeClr w14:val="tx1"/>
            </w14:solidFill>
          </w14:textFill>
        </w:rPr>
      </w:pPr>
    </w:p>
    <w:p>
      <w:pPr>
        <w:pStyle w:val="4"/>
        <w:jc w:val="center"/>
        <w:rPr>
          <w:color w:val="000000" w:themeColor="text1"/>
          <w:rPrChange w:id="1282" w:author="Administrator" w:date="2018-05-02T09:48:29Z">
            <w:rPr/>
          </w:rPrChange>
          <w14:textFill>
            <w14:solidFill>
              <w14:schemeClr w14:val="tx1"/>
            </w14:solidFill>
          </w14:textFill>
        </w:rPr>
      </w:pPr>
      <w:bookmarkStart w:id="6" w:name="_Toc510188189"/>
      <w:r>
        <w:rPr>
          <w:rFonts w:hint="eastAsia"/>
          <w:color w:val="000000" w:themeColor="text1"/>
          <w:rPrChange w:id="1283" w:author="Administrator" w:date="2018-05-02T09:48:29Z">
            <w:rPr>
              <w:rFonts w:hint="eastAsia"/>
            </w:rPr>
          </w:rPrChange>
          <w14:textFill>
            <w14:solidFill>
              <w14:schemeClr w14:val="tx1"/>
            </w14:solidFill>
          </w14:textFill>
        </w:rPr>
        <w:t>二、供应商基本情况表</w:t>
      </w:r>
      <w:bookmarkEnd w:id="6"/>
    </w:p>
    <w:p>
      <w:pPr>
        <w:jc w:val="center"/>
        <w:rPr>
          <w:rFonts w:ascii="宋体" w:hAnsi="宋体" w:cs="Arial"/>
          <w:b/>
          <w:bCs/>
          <w:color w:val="000000" w:themeColor="text1"/>
          <w:sz w:val="32"/>
          <w:szCs w:val="32"/>
          <w:rPrChange w:id="1284" w:author="Administrator" w:date="2018-05-02T09:48:29Z">
            <w:rPr>
              <w:rFonts w:ascii="宋体" w:hAnsi="宋体" w:cs="Arial"/>
              <w:b/>
              <w:bCs/>
              <w:sz w:val="32"/>
              <w:szCs w:val="32"/>
            </w:rPr>
          </w:rPrChange>
          <w14:textFill>
            <w14:solidFill>
              <w14:schemeClr w14:val="tx1"/>
            </w14:solidFill>
          </w14:textFill>
        </w:rPr>
      </w:pPr>
    </w:p>
    <w:tbl>
      <w:tblPr>
        <w:tblStyle w:val="16"/>
        <w:tblW w:w="9180" w:type="dxa"/>
        <w:jc w:val="center"/>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20" w:type="dxa"/>
            <w:vAlign w:val="center"/>
          </w:tcPr>
          <w:p>
            <w:pPr>
              <w:jc w:val="center"/>
              <w:rPr>
                <w:rFonts w:ascii="宋体" w:hAnsi="宋体" w:cs="Arial"/>
                <w:bCs/>
                <w:color w:val="000000" w:themeColor="text1"/>
                <w:szCs w:val="21"/>
                <w:rPrChange w:id="1285"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286" w:author="Administrator" w:date="2018-05-02T09:48:29Z">
                  <w:rPr>
                    <w:rFonts w:hint="eastAsia" w:ascii="宋体" w:hAnsi="宋体" w:cs="Arial"/>
                    <w:bCs/>
                    <w:szCs w:val="21"/>
                  </w:rPr>
                </w:rPrChange>
                <w14:textFill>
                  <w14:solidFill>
                    <w14:schemeClr w14:val="tx1"/>
                  </w14:solidFill>
                </w14:textFill>
              </w:rPr>
              <w:t>供应商名称</w:t>
            </w:r>
          </w:p>
        </w:tc>
        <w:tc>
          <w:tcPr>
            <w:tcW w:w="7560" w:type="dxa"/>
            <w:gridSpan w:val="11"/>
            <w:vAlign w:val="center"/>
          </w:tcPr>
          <w:p>
            <w:pPr>
              <w:jc w:val="center"/>
              <w:rPr>
                <w:rFonts w:ascii="宋体" w:hAnsi="宋体" w:cs="Arial"/>
                <w:bCs/>
                <w:color w:val="000000" w:themeColor="text1"/>
                <w:szCs w:val="21"/>
                <w:rPrChange w:id="1287"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jc w:val="center"/>
        </w:trPr>
        <w:tc>
          <w:tcPr>
            <w:tcW w:w="1620" w:type="dxa"/>
            <w:vAlign w:val="center"/>
          </w:tcPr>
          <w:p>
            <w:pPr>
              <w:jc w:val="center"/>
              <w:rPr>
                <w:rFonts w:ascii="宋体" w:hAnsi="宋体" w:cs="Arial"/>
                <w:bCs/>
                <w:color w:val="000000" w:themeColor="text1"/>
                <w:szCs w:val="21"/>
                <w:rPrChange w:id="1288"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289" w:author="Administrator" w:date="2018-05-02T09:48:29Z">
                  <w:rPr>
                    <w:rFonts w:hint="eastAsia" w:ascii="宋体" w:hAnsi="宋体" w:cs="Arial"/>
                    <w:bCs/>
                    <w:szCs w:val="21"/>
                  </w:rPr>
                </w:rPrChange>
                <w14:textFill>
                  <w14:solidFill>
                    <w14:schemeClr w14:val="tx1"/>
                  </w14:solidFill>
                </w14:textFill>
              </w:rPr>
              <w:t>注册地址</w:t>
            </w:r>
          </w:p>
        </w:tc>
        <w:tc>
          <w:tcPr>
            <w:tcW w:w="4680" w:type="dxa"/>
            <w:gridSpan w:val="6"/>
            <w:shd w:val="clear" w:color="auto" w:fill="auto"/>
            <w:vAlign w:val="center"/>
          </w:tcPr>
          <w:p>
            <w:pPr>
              <w:jc w:val="center"/>
              <w:rPr>
                <w:rFonts w:ascii="宋体" w:hAnsi="宋体" w:cs="Arial"/>
                <w:bCs/>
                <w:color w:val="000000" w:themeColor="text1"/>
                <w:szCs w:val="21"/>
                <w:rPrChange w:id="1290" w:author="Administrator" w:date="2018-05-02T09:48:29Z">
                  <w:rPr>
                    <w:rFonts w:ascii="宋体" w:hAnsi="宋体" w:cs="Arial"/>
                    <w:bCs/>
                    <w:szCs w:val="21"/>
                  </w:rPr>
                </w:rPrChang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rPrChange w:id="1291"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292" w:author="Administrator" w:date="2018-05-02T09:48:29Z">
                  <w:rPr>
                    <w:rFonts w:hint="eastAsia" w:ascii="宋体" w:hAnsi="宋体" w:cs="Arial"/>
                    <w:bCs/>
                    <w:szCs w:val="21"/>
                  </w:rPr>
                </w:rPrChange>
                <w14:textFill>
                  <w14:solidFill>
                    <w14:schemeClr w14:val="tx1"/>
                  </w14:solidFill>
                </w14:textFill>
              </w:rPr>
              <w:t>邮政编码</w:t>
            </w:r>
          </w:p>
        </w:tc>
        <w:tc>
          <w:tcPr>
            <w:tcW w:w="1620" w:type="dxa"/>
            <w:gridSpan w:val="2"/>
            <w:vAlign w:val="center"/>
          </w:tcPr>
          <w:p>
            <w:pPr>
              <w:jc w:val="center"/>
              <w:rPr>
                <w:rFonts w:ascii="宋体" w:hAnsi="宋体" w:cs="Arial"/>
                <w:bCs/>
                <w:color w:val="000000" w:themeColor="text1"/>
                <w:szCs w:val="21"/>
                <w:rPrChange w:id="1293"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宋体" w:hAnsi="宋体" w:cs="Arial"/>
                <w:bCs/>
                <w:color w:val="000000" w:themeColor="text1"/>
                <w:szCs w:val="21"/>
                <w:rPrChange w:id="1294"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295" w:author="Administrator" w:date="2018-05-02T09:48:29Z">
                  <w:rPr>
                    <w:rFonts w:hint="eastAsia" w:ascii="宋体" w:hAnsi="宋体" w:cs="Arial"/>
                    <w:bCs/>
                    <w:szCs w:val="21"/>
                  </w:rPr>
                </w:rPrChange>
                <w14:textFill>
                  <w14:solidFill>
                    <w14:schemeClr w14:val="tx1"/>
                  </w14:solidFill>
                </w14:textFill>
              </w:rPr>
              <w:t>联系方式</w:t>
            </w:r>
          </w:p>
        </w:tc>
        <w:tc>
          <w:tcPr>
            <w:tcW w:w="1080" w:type="dxa"/>
            <w:shd w:val="clear" w:color="auto" w:fill="auto"/>
            <w:vAlign w:val="center"/>
          </w:tcPr>
          <w:p>
            <w:pPr>
              <w:jc w:val="center"/>
              <w:rPr>
                <w:rFonts w:ascii="宋体" w:hAnsi="宋体" w:cs="Arial"/>
                <w:bCs/>
                <w:color w:val="000000" w:themeColor="text1"/>
                <w:szCs w:val="21"/>
                <w:rPrChange w:id="1296"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297" w:author="Administrator" w:date="2018-05-02T09:48:29Z">
                  <w:rPr>
                    <w:rFonts w:hint="eastAsia" w:ascii="宋体" w:hAnsi="宋体" w:cs="Arial"/>
                    <w:bCs/>
                    <w:szCs w:val="21"/>
                  </w:rPr>
                </w:rPrChange>
                <w14:textFill>
                  <w14:solidFill>
                    <w14:schemeClr w14:val="tx1"/>
                  </w14:solidFill>
                </w14:textFill>
              </w:rPr>
              <w:t>联系人</w:t>
            </w:r>
          </w:p>
        </w:tc>
        <w:tc>
          <w:tcPr>
            <w:tcW w:w="3600" w:type="dxa"/>
            <w:gridSpan w:val="5"/>
            <w:shd w:val="clear" w:color="auto" w:fill="auto"/>
            <w:vAlign w:val="center"/>
          </w:tcPr>
          <w:p>
            <w:pPr>
              <w:jc w:val="center"/>
              <w:rPr>
                <w:rFonts w:ascii="宋体" w:hAnsi="宋体" w:cs="Arial"/>
                <w:bCs/>
                <w:color w:val="000000" w:themeColor="text1"/>
                <w:szCs w:val="21"/>
                <w:rPrChange w:id="1298" w:author="Administrator" w:date="2018-05-02T09:48:29Z">
                  <w:rPr>
                    <w:rFonts w:ascii="宋体" w:hAnsi="宋体" w:cs="Arial"/>
                    <w:bCs/>
                    <w:szCs w:val="21"/>
                  </w:rPr>
                </w:rPrChang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rPrChange w:id="1299"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00" w:author="Administrator" w:date="2018-05-02T09:48:29Z">
                  <w:rPr>
                    <w:rFonts w:hint="eastAsia" w:ascii="宋体" w:hAnsi="宋体" w:cs="Arial"/>
                    <w:bCs/>
                    <w:szCs w:val="21"/>
                  </w:rPr>
                </w:rPrChange>
                <w14:textFill>
                  <w14:solidFill>
                    <w14:schemeClr w14:val="tx1"/>
                  </w14:solidFill>
                </w14:textFill>
              </w:rPr>
              <w:t>联系电话</w:t>
            </w:r>
          </w:p>
        </w:tc>
        <w:tc>
          <w:tcPr>
            <w:tcW w:w="1620" w:type="dxa"/>
            <w:gridSpan w:val="2"/>
            <w:vAlign w:val="center"/>
          </w:tcPr>
          <w:p>
            <w:pPr>
              <w:jc w:val="center"/>
              <w:rPr>
                <w:rFonts w:ascii="宋体" w:hAnsi="宋体" w:cs="Arial"/>
                <w:bCs/>
                <w:color w:val="000000" w:themeColor="text1"/>
                <w:szCs w:val="21"/>
                <w:rPrChange w:id="1301"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宋体" w:hAnsi="宋体" w:cs="Arial"/>
                <w:bCs/>
                <w:color w:val="000000" w:themeColor="text1"/>
                <w:szCs w:val="21"/>
                <w:rPrChange w:id="1302" w:author="Administrator" w:date="2018-05-02T09:48:29Z">
                  <w:rPr>
                    <w:rFonts w:ascii="宋体" w:hAnsi="宋体" w:cs="Arial"/>
                    <w:bCs/>
                    <w:szCs w:val="21"/>
                  </w:rPr>
                </w:rPrChange>
                <w14:textFill>
                  <w14:solidFill>
                    <w14:schemeClr w14:val="tx1"/>
                  </w14:solidFill>
                </w14:textFill>
              </w:rPr>
            </w:pPr>
          </w:p>
        </w:tc>
        <w:tc>
          <w:tcPr>
            <w:tcW w:w="1080" w:type="dxa"/>
            <w:shd w:val="clear" w:color="auto" w:fill="auto"/>
            <w:vAlign w:val="center"/>
          </w:tcPr>
          <w:p>
            <w:pPr>
              <w:jc w:val="center"/>
              <w:rPr>
                <w:rFonts w:ascii="宋体" w:hAnsi="宋体" w:cs="Arial"/>
                <w:bCs/>
                <w:color w:val="000000" w:themeColor="text1"/>
                <w:szCs w:val="21"/>
                <w:rPrChange w:id="1303"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04" w:author="Administrator" w:date="2018-05-02T09:48:29Z">
                  <w:rPr>
                    <w:rFonts w:hint="eastAsia" w:ascii="宋体" w:hAnsi="宋体" w:cs="Arial"/>
                    <w:bCs/>
                    <w:szCs w:val="21"/>
                  </w:rPr>
                </w:rPrChange>
                <w14:textFill>
                  <w14:solidFill>
                    <w14:schemeClr w14:val="tx1"/>
                  </w14:solidFill>
                </w14:textFill>
              </w:rPr>
              <w:t>传真</w:t>
            </w:r>
          </w:p>
        </w:tc>
        <w:tc>
          <w:tcPr>
            <w:tcW w:w="3600" w:type="dxa"/>
            <w:gridSpan w:val="5"/>
            <w:shd w:val="clear" w:color="auto" w:fill="auto"/>
            <w:vAlign w:val="center"/>
          </w:tcPr>
          <w:p>
            <w:pPr>
              <w:jc w:val="center"/>
              <w:rPr>
                <w:rFonts w:ascii="宋体" w:hAnsi="宋体" w:cs="Arial"/>
                <w:bCs/>
                <w:color w:val="000000" w:themeColor="text1"/>
                <w:szCs w:val="21"/>
                <w:rPrChange w:id="1305" w:author="Administrator" w:date="2018-05-02T09:48:29Z">
                  <w:rPr>
                    <w:rFonts w:ascii="宋体" w:hAnsi="宋体" w:cs="Arial"/>
                    <w:bCs/>
                    <w:szCs w:val="21"/>
                  </w:rPr>
                </w:rPrChang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rPrChange w:id="1306"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07" w:author="Administrator" w:date="2018-05-02T09:48:29Z">
                  <w:rPr>
                    <w:rFonts w:hint="eastAsia" w:ascii="宋体" w:hAnsi="宋体" w:cs="Arial"/>
                    <w:bCs/>
                    <w:szCs w:val="21"/>
                  </w:rPr>
                </w:rPrChange>
                <w14:textFill>
                  <w14:solidFill>
                    <w14:schemeClr w14:val="tx1"/>
                  </w14:solidFill>
                </w14:textFill>
              </w:rPr>
              <w:t>网址</w:t>
            </w:r>
          </w:p>
        </w:tc>
        <w:tc>
          <w:tcPr>
            <w:tcW w:w="1620" w:type="dxa"/>
            <w:gridSpan w:val="2"/>
            <w:vAlign w:val="center"/>
          </w:tcPr>
          <w:p>
            <w:pPr>
              <w:jc w:val="center"/>
              <w:rPr>
                <w:rFonts w:ascii="宋体" w:hAnsi="宋体" w:cs="Arial"/>
                <w:bCs/>
                <w:color w:val="000000" w:themeColor="text1"/>
                <w:szCs w:val="21"/>
                <w:rPrChange w:id="1308"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620" w:type="dxa"/>
            <w:vAlign w:val="center"/>
          </w:tcPr>
          <w:p>
            <w:pPr>
              <w:jc w:val="center"/>
              <w:rPr>
                <w:rFonts w:ascii="宋体" w:hAnsi="宋体" w:cs="Arial"/>
                <w:bCs/>
                <w:color w:val="000000" w:themeColor="text1"/>
                <w:szCs w:val="21"/>
                <w:rPrChange w:id="1309"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10" w:author="Administrator" w:date="2018-05-02T09:48:29Z">
                  <w:rPr>
                    <w:rFonts w:hint="eastAsia" w:ascii="宋体" w:hAnsi="宋体" w:cs="Arial"/>
                    <w:bCs/>
                    <w:szCs w:val="21"/>
                  </w:rPr>
                </w:rPrChange>
                <w14:textFill>
                  <w14:solidFill>
                    <w14:schemeClr w14:val="tx1"/>
                  </w14:solidFill>
                </w14:textFill>
              </w:rPr>
              <w:t>组织结构</w:t>
            </w:r>
          </w:p>
        </w:tc>
        <w:tc>
          <w:tcPr>
            <w:tcW w:w="7560" w:type="dxa"/>
            <w:gridSpan w:val="11"/>
            <w:vAlign w:val="center"/>
          </w:tcPr>
          <w:p>
            <w:pPr>
              <w:jc w:val="center"/>
              <w:rPr>
                <w:rFonts w:ascii="宋体" w:hAnsi="宋体" w:cs="Arial"/>
                <w:bCs/>
                <w:color w:val="000000" w:themeColor="text1"/>
                <w:szCs w:val="21"/>
                <w:rPrChange w:id="1311"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1620" w:type="dxa"/>
            <w:vAlign w:val="center"/>
          </w:tcPr>
          <w:p>
            <w:pPr>
              <w:jc w:val="center"/>
              <w:rPr>
                <w:rFonts w:ascii="宋体" w:hAnsi="宋体" w:cs="Arial"/>
                <w:bCs/>
                <w:color w:val="000000" w:themeColor="text1"/>
                <w:szCs w:val="21"/>
                <w:rPrChange w:id="1312"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13" w:author="Administrator" w:date="2018-05-02T09:48:29Z">
                  <w:rPr>
                    <w:rFonts w:hint="eastAsia" w:ascii="宋体" w:hAnsi="宋体" w:cs="Arial"/>
                    <w:bCs/>
                    <w:szCs w:val="21"/>
                  </w:rPr>
                </w:rPrChange>
                <w14:textFill>
                  <w14:solidFill>
                    <w14:schemeClr w14:val="tx1"/>
                  </w14:solidFill>
                </w14:textFill>
              </w:rPr>
              <w:t>法定代表人</w:t>
            </w:r>
          </w:p>
        </w:tc>
        <w:tc>
          <w:tcPr>
            <w:tcW w:w="1260" w:type="dxa"/>
            <w:gridSpan w:val="2"/>
            <w:shd w:val="clear" w:color="auto" w:fill="auto"/>
            <w:vAlign w:val="center"/>
          </w:tcPr>
          <w:p>
            <w:pPr>
              <w:jc w:val="center"/>
              <w:rPr>
                <w:rFonts w:ascii="宋体" w:hAnsi="宋体" w:cs="Arial"/>
                <w:bCs/>
                <w:color w:val="000000" w:themeColor="text1"/>
                <w:szCs w:val="21"/>
                <w:rPrChange w:id="1314"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15" w:author="Administrator" w:date="2018-05-02T09:48:29Z">
                  <w:rPr>
                    <w:rFonts w:hint="eastAsia" w:ascii="宋体" w:hAnsi="宋体" w:cs="Arial"/>
                    <w:bCs/>
                    <w:szCs w:val="21"/>
                  </w:rPr>
                </w:rPrChange>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rPrChange w:id="1316" w:author="Administrator" w:date="2018-05-02T09:48:29Z">
                  <w:rPr>
                    <w:rFonts w:ascii="宋体" w:hAnsi="宋体" w:cs="Arial"/>
                    <w:bCs/>
                    <w:szCs w:val="21"/>
                  </w:rPr>
                </w:rPrChange>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rPrChange w:id="1317"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18" w:author="Administrator" w:date="2018-05-02T09:48:29Z">
                  <w:rPr>
                    <w:rFonts w:hint="eastAsia" w:ascii="宋体" w:hAnsi="宋体" w:cs="Arial"/>
                    <w:bCs/>
                    <w:szCs w:val="21"/>
                  </w:rPr>
                </w:rPrChange>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rPrChange w:id="1319" w:author="Administrator" w:date="2018-05-02T09:48:29Z">
                  <w:rPr>
                    <w:rFonts w:ascii="宋体" w:hAnsi="宋体" w:cs="Arial"/>
                    <w:bCs/>
                    <w:szCs w:val="21"/>
                  </w:rPr>
                </w:rPrChang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rPrChange w:id="1320"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21" w:author="Administrator" w:date="2018-05-02T09:48:29Z">
                  <w:rPr>
                    <w:rFonts w:hint="eastAsia" w:ascii="宋体" w:hAnsi="宋体" w:cs="Arial"/>
                    <w:bCs/>
                    <w:szCs w:val="21"/>
                  </w:rPr>
                </w:rPrChange>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rPrChange w:id="1322"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620" w:type="dxa"/>
            <w:vAlign w:val="center"/>
          </w:tcPr>
          <w:p>
            <w:pPr>
              <w:jc w:val="center"/>
              <w:rPr>
                <w:rFonts w:ascii="宋体" w:hAnsi="宋体" w:cs="Arial"/>
                <w:bCs/>
                <w:color w:val="000000" w:themeColor="text1"/>
                <w:szCs w:val="21"/>
                <w:rPrChange w:id="1323"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24" w:author="Administrator" w:date="2018-05-02T09:48:29Z">
                  <w:rPr>
                    <w:rFonts w:hint="eastAsia" w:ascii="宋体" w:hAnsi="宋体" w:cs="Arial"/>
                    <w:bCs/>
                    <w:szCs w:val="21"/>
                  </w:rPr>
                </w:rPrChange>
                <w14:textFill>
                  <w14:solidFill>
                    <w14:schemeClr w14:val="tx1"/>
                  </w14:solidFill>
                </w14:textFill>
              </w:rPr>
              <w:t>技术负责人</w:t>
            </w:r>
          </w:p>
        </w:tc>
        <w:tc>
          <w:tcPr>
            <w:tcW w:w="1260" w:type="dxa"/>
            <w:gridSpan w:val="2"/>
            <w:shd w:val="clear" w:color="auto" w:fill="auto"/>
            <w:vAlign w:val="center"/>
          </w:tcPr>
          <w:p>
            <w:pPr>
              <w:jc w:val="center"/>
              <w:rPr>
                <w:rFonts w:ascii="宋体" w:hAnsi="宋体" w:cs="Arial"/>
                <w:bCs/>
                <w:color w:val="000000" w:themeColor="text1"/>
                <w:szCs w:val="21"/>
                <w:rPrChange w:id="1325"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26" w:author="Administrator" w:date="2018-05-02T09:48:29Z">
                  <w:rPr>
                    <w:rFonts w:hint="eastAsia" w:ascii="宋体" w:hAnsi="宋体" w:cs="Arial"/>
                    <w:bCs/>
                    <w:szCs w:val="21"/>
                  </w:rPr>
                </w:rPrChange>
                <w14:textFill>
                  <w14:solidFill>
                    <w14:schemeClr w14:val="tx1"/>
                  </w14:solidFill>
                </w14:textFill>
              </w:rPr>
              <w:t>姓名</w:t>
            </w:r>
          </w:p>
        </w:tc>
        <w:tc>
          <w:tcPr>
            <w:tcW w:w="1260" w:type="dxa"/>
            <w:shd w:val="clear" w:color="auto" w:fill="auto"/>
            <w:vAlign w:val="center"/>
          </w:tcPr>
          <w:p>
            <w:pPr>
              <w:jc w:val="center"/>
              <w:rPr>
                <w:rFonts w:ascii="宋体" w:hAnsi="宋体" w:cs="Arial"/>
                <w:bCs/>
                <w:color w:val="000000" w:themeColor="text1"/>
                <w:szCs w:val="21"/>
                <w:rPrChange w:id="1327" w:author="Administrator" w:date="2018-05-02T09:48:29Z">
                  <w:rPr>
                    <w:rFonts w:ascii="宋体" w:hAnsi="宋体" w:cs="Arial"/>
                    <w:bCs/>
                    <w:szCs w:val="21"/>
                  </w:rPr>
                </w:rPrChange>
                <w14:textFill>
                  <w14:solidFill>
                    <w14:schemeClr w14:val="tx1"/>
                  </w14:solidFill>
                </w14:textFill>
              </w:rPr>
            </w:pPr>
          </w:p>
        </w:tc>
        <w:tc>
          <w:tcPr>
            <w:tcW w:w="1260" w:type="dxa"/>
            <w:shd w:val="clear" w:color="auto" w:fill="auto"/>
            <w:vAlign w:val="center"/>
          </w:tcPr>
          <w:p>
            <w:pPr>
              <w:jc w:val="center"/>
              <w:rPr>
                <w:rFonts w:ascii="宋体" w:hAnsi="宋体" w:cs="Arial"/>
                <w:bCs/>
                <w:color w:val="000000" w:themeColor="text1"/>
                <w:szCs w:val="21"/>
                <w:rPrChange w:id="1328"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29" w:author="Administrator" w:date="2018-05-02T09:48:29Z">
                  <w:rPr>
                    <w:rFonts w:hint="eastAsia" w:ascii="宋体" w:hAnsi="宋体" w:cs="Arial"/>
                    <w:bCs/>
                    <w:szCs w:val="21"/>
                  </w:rPr>
                </w:rPrChange>
                <w14:textFill>
                  <w14:solidFill>
                    <w14:schemeClr w14:val="tx1"/>
                  </w14:solidFill>
                </w14:textFill>
              </w:rPr>
              <w:t>技术职称</w:t>
            </w:r>
          </w:p>
        </w:tc>
        <w:tc>
          <w:tcPr>
            <w:tcW w:w="1260" w:type="dxa"/>
            <w:gridSpan w:val="3"/>
            <w:shd w:val="clear" w:color="auto" w:fill="auto"/>
            <w:vAlign w:val="center"/>
          </w:tcPr>
          <w:p>
            <w:pPr>
              <w:jc w:val="center"/>
              <w:rPr>
                <w:rFonts w:ascii="宋体" w:hAnsi="宋体" w:cs="Arial"/>
                <w:bCs/>
                <w:color w:val="000000" w:themeColor="text1"/>
                <w:szCs w:val="21"/>
                <w:rPrChange w:id="1330" w:author="Administrator" w:date="2018-05-02T09:48:29Z">
                  <w:rPr>
                    <w:rFonts w:ascii="宋体" w:hAnsi="宋体" w:cs="Arial"/>
                    <w:bCs/>
                    <w:szCs w:val="21"/>
                  </w:rPr>
                </w:rPrChange>
                <w14:textFill>
                  <w14:solidFill>
                    <w14:schemeClr w14:val="tx1"/>
                  </w14:solidFill>
                </w14:textFill>
              </w:rPr>
            </w:pPr>
          </w:p>
        </w:tc>
        <w:tc>
          <w:tcPr>
            <w:tcW w:w="1260" w:type="dxa"/>
            <w:gridSpan w:val="3"/>
            <w:shd w:val="clear" w:color="auto" w:fill="auto"/>
            <w:vAlign w:val="center"/>
          </w:tcPr>
          <w:p>
            <w:pPr>
              <w:jc w:val="center"/>
              <w:rPr>
                <w:rFonts w:ascii="宋体" w:hAnsi="宋体" w:cs="Arial"/>
                <w:bCs/>
                <w:color w:val="000000" w:themeColor="text1"/>
                <w:szCs w:val="21"/>
                <w:rPrChange w:id="1331"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32" w:author="Administrator" w:date="2018-05-02T09:48:29Z">
                  <w:rPr>
                    <w:rFonts w:hint="eastAsia" w:ascii="宋体" w:hAnsi="宋体" w:cs="Arial"/>
                    <w:bCs/>
                    <w:szCs w:val="21"/>
                  </w:rPr>
                </w:rPrChange>
                <w14:textFill>
                  <w14:solidFill>
                    <w14:schemeClr w14:val="tx1"/>
                  </w14:solidFill>
                </w14:textFill>
              </w:rPr>
              <w:t>联系电话</w:t>
            </w:r>
          </w:p>
        </w:tc>
        <w:tc>
          <w:tcPr>
            <w:tcW w:w="1260" w:type="dxa"/>
            <w:shd w:val="clear" w:color="auto" w:fill="auto"/>
            <w:vAlign w:val="center"/>
          </w:tcPr>
          <w:p>
            <w:pPr>
              <w:jc w:val="center"/>
              <w:rPr>
                <w:rFonts w:ascii="宋体" w:hAnsi="宋体" w:cs="Arial"/>
                <w:bCs/>
                <w:color w:val="000000" w:themeColor="text1"/>
                <w:szCs w:val="21"/>
                <w:rPrChange w:id="1333"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20" w:type="dxa"/>
            <w:vAlign w:val="center"/>
          </w:tcPr>
          <w:p>
            <w:pPr>
              <w:jc w:val="center"/>
              <w:rPr>
                <w:rFonts w:ascii="宋体" w:hAnsi="宋体" w:cs="Arial"/>
                <w:bCs/>
                <w:color w:val="000000" w:themeColor="text1"/>
                <w:szCs w:val="21"/>
                <w:rPrChange w:id="1334"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35" w:author="Administrator" w:date="2018-05-02T09:48:29Z">
                  <w:rPr>
                    <w:rFonts w:hint="eastAsia" w:ascii="宋体" w:hAnsi="宋体" w:cs="Arial"/>
                    <w:bCs/>
                    <w:szCs w:val="21"/>
                  </w:rPr>
                </w:rPrChange>
                <w14:textFill>
                  <w14:solidFill>
                    <w14:schemeClr w14:val="tx1"/>
                  </w14:solidFill>
                </w14:textFill>
              </w:rPr>
              <w:t>成立时间</w:t>
            </w:r>
          </w:p>
        </w:tc>
        <w:tc>
          <w:tcPr>
            <w:tcW w:w="2520" w:type="dxa"/>
            <w:gridSpan w:val="3"/>
            <w:vAlign w:val="center"/>
          </w:tcPr>
          <w:p>
            <w:pPr>
              <w:jc w:val="center"/>
              <w:rPr>
                <w:rFonts w:ascii="宋体" w:hAnsi="宋体" w:cs="Arial"/>
                <w:bCs/>
                <w:color w:val="000000" w:themeColor="text1"/>
                <w:szCs w:val="21"/>
                <w:rPrChange w:id="1336" w:author="Administrator" w:date="2018-05-02T09:48:29Z">
                  <w:rPr>
                    <w:rFonts w:ascii="宋体" w:hAnsi="宋体" w:cs="Arial"/>
                    <w:bCs/>
                    <w:szCs w:val="21"/>
                  </w:rPr>
                </w:rPrChange>
                <w14:textFill>
                  <w14:solidFill>
                    <w14:schemeClr w14:val="tx1"/>
                  </w14:solidFill>
                </w14:textFill>
              </w:rPr>
            </w:pPr>
          </w:p>
        </w:tc>
        <w:tc>
          <w:tcPr>
            <w:tcW w:w="5040" w:type="dxa"/>
            <w:gridSpan w:val="8"/>
            <w:vAlign w:val="center"/>
          </w:tcPr>
          <w:p>
            <w:pPr>
              <w:jc w:val="center"/>
              <w:rPr>
                <w:rFonts w:ascii="宋体" w:hAnsi="宋体" w:cs="Arial"/>
                <w:bCs/>
                <w:color w:val="000000" w:themeColor="text1"/>
                <w:szCs w:val="21"/>
                <w:rPrChange w:id="1337"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38" w:author="Administrator" w:date="2018-05-02T09:48:29Z">
                  <w:rPr>
                    <w:rFonts w:hint="eastAsia" w:ascii="宋体" w:hAnsi="宋体" w:cs="Arial"/>
                    <w:bCs/>
                    <w:szCs w:val="21"/>
                  </w:rPr>
                </w:rPrChange>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1620" w:type="dxa"/>
            <w:vAlign w:val="center"/>
          </w:tcPr>
          <w:p>
            <w:pPr>
              <w:jc w:val="center"/>
              <w:rPr>
                <w:rFonts w:ascii="宋体" w:hAnsi="宋体" w:cs="Arial"/>
                <w:bCs/>
                <w:color w:val="000000" w:themeColor="text1"/>
                <w:szCs w:val="21"/>
                <w:rPrChange w:id="1339"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40" w:author="Administrator" w:date="2018-05-02T09:48:29Z">
                  <w:rPr>
                    <w:rFonts w:hint="eastAsia" w:ascii="宋体" w:hAnsi="宋体" w:cs="Arial"/>
                    <w:bCs/>
                    <w:szCs w:val="21"/>
                  </w:rPr>
                </w:rPrChange>
                <w14:textFill>
                  <w14:solidFill>
                    <w14:schemeClr w14:val="tx1"/>
                  </w14:solidFill>
                </w14:textFill>
              </w:rPr>
              <w:t>企业资质等级</w:t>
            </w:r>
          </w:p>
        </w:tc>
        <w:tc>
          <w:tcPr>
            <w:tcW w:w="2520" w:type="dxa"/>
            <w:gridSpan w:val="3"/>
            <w:shd w:val="clear" w:color="auto" w:fill="auto"/>
            <w:vAlign w:val="center"/>
          </w:tcPr>
          <w:p>
            <w:pPr>
              <w:jc w:val="center"/>
              <w:rPr>
                <w:rFonts w:ascii="宋体" w:hAnsi="宋体" w:cs="Arial"/>
                <w:bCs/>
                <w:color w:val="000000" w:themeColor="text1"/>
                <w:szCs w:val="21"/>
                <w:rPrChange w:id="1341" w:author="Administrator" w:date="2018-05-02T09:48:29Z">
                  <w:rPr>
                    <w:rFonts w:ascii="宋体" w:hAnsi="宋体" w:cs="Arial"/>
                    <w:bCs/>
                    <w:szCs w:val="21"/>
                  </w:rPr>
                </w:rPrChange>
                <w14:textFill>
                  <w14:solidFill>
                    <w14:schemeClr w14:val="tx1"/>
                  </w14:solidFill>
                </w14:textFill>
              </w:rPr>
            </w:pPr>
          </w:p>
        </w:tc>
        <w:tc>
          <w:tcPr>
            <w:tcW w:w="1680" w:type="dxa"/>
            <w:gridSpan w:val="2"/>
            <w:vMerge w:val="restart"/>
            <w:shd w:val="clear" w:color="auto" w:fill="auto"/>
            <w:vAlign w:val="center"/>
          </w:tcPr>
          <w:p>
            <w:pPr>
              <w:jc w:val="center"/>
              <w:rPr>
                <w:rFonts w:ascii="宋体" w:hAnsi="宋体" w:cs="Arial"/>
                <w:bCs/>
                <w:color w:val="000000" w:themeColor="text1"/>
                <w:szCs w:val="21"/>
                <w:rPrChange w:id="1342"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43" w:author="Administrator" w:date="2018-05-02T09:48:29Z">
                  <w:rPr>
                    <w:rFonts w:hint="eastAsia" w:ascii="宋体" w:hAnsi="宋体" w:cs="Arial"/>
                    <w:bCs/>
                    <w:szCs w:val="21"/>
                  </w:rPr>
                </w:rPrChange>
                <w14:textFill>
                  <w14:solidFill>
                    <w14:schemeClr w14:val="tx1"/>
                  </w14:solidFill>
                </w14:textFill>
              </w:rPr>
              <w:t>其中</w:t>
            </w:r>
          </w:p>
        </w:tc>
        <w:tc>
          <w:tcPr>
            <w:tcW w:w="1680" w:type="dxa"/>
            <w:gridSpan w:val="3"/>
            <w:shd w:val="clear" w:color="auto" w:fill="auto"/>
            <w:vAlign w:val="center"/>
          </w:tcPr>
          <w:p>
            <w:pPr>
              <w:jc w:val="center"/>
              <w:rPr>
                <w:rFonts w:ascii="宋体" w:hAnsi="宋体" w:cs="Arial"/>
                <w:bCs/>
                <w:color w:val="000000" w:themeColor="text1"/>
                <w:szCs w:val="21"/>
                <w:rPrChange w:id="1344"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45" w:author="Administrator" w:date="2018-05-02T09:48:29Z">
                  <w:rPr>
                    <w:rFonts w:hint="eastAsia" w:ascii="宋体" w:hAnsi="宋体" w:cs="Arial"/>
                    <w:bCs/>
                    <w:szCs w:val="21"/>
                  </w:rPr>
                </w:rPrChange>
                <w14:textFill>
                  <w14:solidFill>
                    <w14:schemeClr w14:val="tx1"/>
                  </w14:solidFill>
                </w14:textFill>
              </w:rPr>
              <w:t>项目经理</w:t>
            </w:r>
          </w:p>
        </w:tc>
        <w:tc>
          <w:tcPr>
            <w:tcW w:w="1680" w:type="dxa"/>
            <w:gridSpan w:val="3"/>
            <w:shd w:val="clear" w:color="auto" w:fill="auto"/>
            <w:vAlign w:val="center"/>
          </w:tcPr>
          <w:p>
            <w:pPr>
              <w:jc w:val="center"/>
              <w:rPr>
                <w:rFonts w:ascii="宋体" w:hAnsi="宋体" w:cs="Arial"/>
                <w:bCs/>
                <w:color w:val="000000" w:themeColor="text1"/>
                <w:szCs w:val="21"/>
                <w:rPrChange w:id="1346"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1620" w:type="dxa"/>
            <w:vAlign w:val="center"/>
          </w:tcPr>
          <w:p>
            <w:pPr>
              <w:jc w:val="center"/>
              <w:rPr>
                <w:rFonts w:ascii="宋体" w:hAnsi="宋体" w:cs="Arial"/>
                <w:bCs/>
                <w:color w:val="000000" w:themeColor="text1"/>
                <w:szCs w:val="21"/>
                <w:rPrChange w:id="1347"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48" w:author="Administrator" w:date="2018-05-02T09:48:29Z">
                  <w:rPr>
                    <w:rFonts w:hint="eastAsia" w:ascii="宋体" w:hAnsi="宋体" w:cs="Arial"/>
                    <w:bCs/>
                    <w:szCs w:val="21"/>
                  </w:rPr>
                </w:rPrChange>
                <w14:textFill>
                  <w14:solidFill>
                    <w14:schemeClr w14:val="tx1"/>
                  </w14:solidFill>
                </w14:textFill>
              </w:rPr>
              <w:t>营业执照</w:t>
            </w:r>
            <w:r>
              <w:rPr>
                <w:rFonts w:hint="eastAsia"/>
                <w:color w:val="000000" w:themeColor="text1"/>
                <w:rPrChange w:id="1349" w:author="Administrator" w:date="2018-05-02T09:48:29Z">
                  <w:rPr>
                    <w:rFonts w:hint="eastAsia"/>
                  </w:rPr>
                </w:rPrChange>
                <w14:textFill>
                  <w14:solidFill>
                    <w14:schemeClr w14:val="tx1"/>
                  </w14:solidFill>
                </w14:textFill>
              </w:rPr>
              <w:t>号</w:t>
            </w:r>
          </w:p>
        </w:tc>
        <w:tc>
          <w:tcPr>
            <w:tcW w:w="2520" w:type="dxa"/>
            <w:gridSpan w:val="3"/>
            <w:shd w:val="clear" w:color="auto" w:fill="auto"/>
            <w:vAlign w:val="center"/>
          </w:tcPr>
          <w:p>
            <w:pPr>
              <w:jc w:val="center"/>
              <w:rPr>
                <w:rFonts w:ascii="宋体" w:hAnsi="宋体" w:cs="Arial"/>
                <w:bCs/>
                <w:color w:val="000000" w:themeColor="text1"/>
                <w:szCs w:val="21"/>
                <w:rPrChange w:id="1350" w:author="Administrator" w:date="2018-05-02T09:48:29Z">
                  <w:rPr>
                    <w:rFonts w:ascii="宋体" w:hAnsi="宋体" w:cs="Arial"/>
                    <w:bCs/>
                    <w:szCs w:val="21"/>
                  </w:rPr>
                </w:rPrChang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rPrChange w:id="1351" w:author="Administrator" w:date="2018-05-02T09:48:29Z">
                  <w:rPr>
                    <w:rFonts w:ascii="宋体" w:hAnsi="宋体" w:cs="Arial"/>
                    <w:bCs/>
                    <w:szCs w:val="21"/>
                  </w:rPr>
                </w:rPrChang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rPrChange w:id="1352"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53" w:author="Administrator" w:date="2018-05-02T09:48:29Z">
                  <w:rPr>
                    <w:rFonts w:hint="eastAsia" w:ascii="宋体" w:hAnsi="宋体" w:cs="Arial"/>
                    <w:bCs/>
                    <w:szCs w:val="21"/>
                  </w:rPr>
                </w:rPrChange>
                <w14:textFill>
                  <w14:solidFill>
                    <w14:schemeClr w14:val="tx1"/>
                  </w14:solidFill>
                </w14:textFill>
              </w:rPr>
              <w:t>高级职称人员</w:t>
            </w:r>
          </w:p>
        </w:tc>
        <w:tc>
          <w:tcPr>
            <w:tcW w:w="1680" w:type="dxa"/>
            <w:gridSpan w:val="3"/>
            <w:shd w:val="clear" w:color="auto" w:fill="auto"/>
            <w:vAlign w:val="center"/>
          </w:tcPr>
          <w:p>
            <w:pPr>
              <w:jc w:val="center"/>
              <w:rPr>
                <w:rFonts w:ascii="宋体" w:hAnsi="宋体" w:cs="Arial"/>
                <w:bCs/>
                <w:color w:val="000000" w:themeColor="text1"/>
                <w:szCs w:val="21"/>
                <w:rPrChange w:id="1354"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jc w:val="center"/>
        </w:trPr>
        <w:tc>
          <w:tcPr>
            <w:tcW w:w="1620" w:type="dxa"/>
            <w:vAlign w:val="center"/>
          </w:tcPr>
          <w:p>
            <w:pPr>
              <w:jc w:val="center"/>
              <w:rPr>
                <w:rFonts w:ascii="宋体" w:hAnsi="宋体" w:cs="Arial"/>
                <w:bCs/>
                <w:color w:val="000000" w:themeColor="text1"/>
                <w:szCs w:val="21"/>
                <w:rPrChange w:id="1355"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56" w:author="Administrator" w:date="2018-05-02T09:48:29Z">
                  <w:rPr>
                    <w:rFonts w:hint="eastAsia" w:ascii="宋体" w:hAnsi="宋体" w:cs="Arial"/>
                    <w:bCs/>
                    <w:szCs w:val="21"/>
                  </w:rPr>
                </w:rPrChange>
                <w14:textFill>
                  <w14:solidFill>
                    <w14:schemeClr w14:val="tx1"/>
                  </w14:solidFill>
                </w14:textFill>
              </w:rPr>
              <w:t>注册资金</w:t>
            </w:r>
          </w:p>
        </w:tc>
        <w:tc>
          <w:tcPr>
            <w:tcW w:w="2520" w:type="dxa"/>
            <w:gridSpan w:val="3"/>
            <w:shd w:val="clear" w:color="auto" w:fill="auto"/>
            <w:vAlign w:val="center"/>
          </w:tcPr>
          <w:p>
            <w:pPr>
              <w:jc w:val="center"/>
              <w:rPr>
                <w:rFonts w:ascii="宋体" w:hAnsi="宋体" w:cs="Arial"/>
                <w:bCs/>
                <w:color w:val="000000" w:themeColor="text1"/>
                <w:szCs w:val="21"/>
                <w:rPrChange w:id="1357" w:author="Administrator" w:date="2018-05-02T09:48:29Z">
                  <w:rPr>
                    <w:rFonts w:ascii="宋体" w:hAnsi="宋体" w:cs="Arial"/>
                    <w:bCs/>
                    <w:szCs w:val="21"/>
                  </w:rPr>
                </w:rPrChang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rPrChange w:id="1358" w:author="Administrator" w:date="2018-05-02T09:48:29Z">
                  <w:rPr>
                    <w:rFonts w:ascii="宋体" w:hAnsi="宋体" w:cs="Arial"/>
                    <w:bCs/>
                    <w:szCs w:val="21"/>
                  </w:rPr>
                </w:rPrChang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rPrChange w:id="1359"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60" w:author="Administrator" w:date="2018-05-02T09:48:29Z">
                  <w:rPr>
                    <w:rFonts w:hint="eastAsia" w:ascii="宋体" w:hAnsi="宋体" w:cs="Arial"/>
                    <w:bCs/>
                    <w:szCs w:val="21"/>
                  </w:rPr>
                </w:rPrChange>
                <w14:textFill>
                  <w14:solidFill>
                    <w14:schemeClr w14:val="tx1"/>
                  </w14:solidFill>
                </w14:textFill>
              </w:rPr>
              <w:t>中级职称人员</w:t>
            </w:r>
          </w:p>
        </w:tc>
        <w:tc>
          <w:tcPr>
            <w:tcW w:w="1680" w:type="dxa"/>
            <w:gridSpan w:val="3"/>
            <w:shd w:val="clear" w:color="auto" w:fill="auto"/>
            <w:vAlign w:val="center"/>
          </w:tcPr>
          <w:p>
            <w:pPr>
              <w:jc w:val="center"/>
              <w:rPr>
                <w:rFonts w:ascii="宋体" w:hAnsi="宋体" w:cs="Arial"/>
                <w:bCs/>
                <w:color w:val="000000" w:themeColor="text1"/>
                <w:szCs w:val="21"/>
                <w:rPrChange w:id="1361"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620" w:type="dxa"/>
            <w:vAlign w:val="center"/>
          </w:tcPr>
          <w:p>
            <w:pPr>
              <w:jc w:val="center"/>
              <w:rPr>
                <w:rFonts w:ascii="宋体" w:hAnsi="宋体" w:cs="Arial"/>
                <w:bCs/>
                <w:color w:val="000000" w:themeColor="text1"/>
                <w:szCs w:val="21"/>
                <w:rPrChange w:id="1362"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63" w:author="Administrator" w:date="2018-05-02T09:48:29Z">
                  <w:rPr>
                    <w:rFonts w:hint="eastAsia" w:ascii="宋体" w:hAnsi="宋体" w:cs="Arial"/>
                    <w:bCs/>
                    <w:szCs w:val="21"/>
                  </w:rPr>
                </w:rPrChange>
                <w14:textFill>
                  <w14:solidFill>
                    <w14:schemeClr w14:val="tx1"/>
                  </w14:solidFill>
                </w14:textFill>
              </w:rPr>
              <w:t>开户银行</w:t>
            </w:r>
          </w:p>
        </w:tc>
        <w:tc>
          <w:tcPr>
            <w:tcW w:w="2520" w:type="dxa"/>
            <w:gridSpan w:val="3"/>
            <w:shd w:val="clear" w:color="auto" w:fill="auto"/>
            <w:vAlign w:val="center"/>
          </w:tcPr>
          <w:p>
            <w:pPr>
              <w:jc w:val="center"/>
              <w:rPr>
                <w:rFonts w:ascii="宋体" w:hAnsi="宋体" w:cs="Arial"/>
                <w:bCs/>
                <w:color w:val="000000" w:themeColor="text1"/>
                <w:szCs w:val="21"/>
                <w:rPrChange w:id="1364" w:author="Administrator" w:date="2018-05-02T09:48:29Z">
                  <w:rPr>
                    <w:rFonts w:ascii="宋体" w:hAnsi="宋体" w:cs="Arial"/>
                    <w:bCs/>
                    <w:szCs w:val="21"/>
                  </w:rPr>
                </w:rPrChang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rPrChange w:id="1365" w:author="Administrator" w:date="2018-05-02T09:48:29Z">
                  <w:rPr>
                    <w:rFonts w:ascii="宋体" w:hAnsi="宋体" w:cs="Arial"/>
                    <w:bCs/>
                    <w:szCs w:val="21"/>
                  </w:rPr>
                </w:rPrChang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rPrChange w:id="1366"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67" w:author="Administrator" w:date="2018-05-02T09:48:29Z">
                  <w:rPr>
                    <w:rFonts w:hint="eastAsia" w:ascii="宋体" w:hAnsi="宋体" w:cs="Arial"/>
                    <w:bCs/>
                    <w:szCs w:val="21"/>
                  </w:rPr>
                </w:rPrChange>
                <w14:textFill>
                  <w14:solidFill>
                    <w14:schemeClr w14:val="tx1"/>
                  </w14:solidFill>
                </w14:textFill>
              </w:rPr>
              <w:t>初级职称人员</w:t>
            </w:r>
          </w:p>
        </w:tc>
        <w:tc>
          <w:tcPr>
            <w:tcW w:w="1680" w:type="dxa"/>
            <w:gridSpan w:val="3"/>
            <w:shd w:val="clear" w:color="auto" w:fill="auto"/>
            <w:vAlign w:val="center"/>
          </w:tcPr>
          <w:p>
            <w:pPr>
              <w:jc w:val="center"/>
              <w:rPr>
                <w:rFonts w:ascii="宋体" w:hAnsi="宋体" w:cs="Arial"/>
                <w:bCs/>
                <w:color w:val="000000" w:themeColor="text1"/>
                <w:szCs w:val="21"/>
                <w:rPrChange w:id="1368"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1620" w:type="dxa"/>
            <w:vAlign w:val="center"/>
          </w:tcPr>
          <w:p>
            <w:pPr>
              <w:jc w:val="center"/>
              <w:rPr>
                <w:rFonts w:ascii="宋体" w:hAnsi="宋体" w:cs="Arial"/>
                <w:bCs/>
                <w:color w:val="000000" w:themeColor="text1"/>
                <w:szCs w:val="21"/>
                <w:rPrChange w:id="1369"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70" w:author="Administrator" w:date="2018-05-02T09:48:29Z">
                  <w:rPr>
                    <w:rFonts w:hint="eastAsia" w:ascii="宋体" w:hAnsi="宋体" w:cs="Arial"/>
                    <w:bCs/>
                    <w:szCs w:val="21"/>
                  </w:rPr>
                </w:rPrChange>
                <w14:textFill>
                  <w14:solidFill>
                    <w14:schemeClr w14:val="tx1"/>
                  </w14:solidFill>
                </w14:textFill>
              </w:rPr>
              <w:t>账号</w:t>
            </w:r>
          </w:p>
        </w:tc>
        <w:tc>
          <w:tcPr>
            <w:tcW w:w="2520" w:type="dxa"/>
            <w:gridSpan w:val="3"/>
            <w:shd w:val="clear" w:color="auto" w:fill="auto"/>
            <w:vAlign w:val="center"/>
          </w:tcPr>
          <w:p>
            <w:pPr>
              <w:jc w:val="center"/>
              <w:rPr>
                <w:rFonts w:ascii="宋体" w:hAnsi="宋体" w:cs="Arial"/>
                <w:bCs/>
                <w:color w:val="000000" w:themeColor="text1"/>
                <w:szCs w:val="21"/>
                <w:rPrChange w:id="1371" w:author="Administrator" w:date="2018-05-02T09:48:29Z">
                  <w:rPr>
                    <w:rFonts w:ascii="宋体" w:hAnsi="宋体" w:cs="Arial"/>
                    <w:bCs/>
                    <w:szCs w:val="21"/>
                  </w:rPr>
                </w:rPrChange>
                <w14:textFill>
                  <w14:solidFill>
                    <w14:schemeClr w14:val="tx1"/>
                  </w14:solidFill>
                </w14:textFill>
              </w:rPr>
            </w:pPr>
          </w:p>
        </w:tc>
        <w:tc>
          <w:tcPr>
            <w:tcW w:w="1680" w:type="dxa"/>
            <w:gridSpan w:val="2"/>
            <w:vMerge w:val="continue"/>
            <w:shd w:val="clear" w:color="auto" w:fill="auto"/>
            <w:vAlign w:val="center"/>
          </w:tcPr>
          <w:p>
            <w:pPr>
              <w:jc w:val="center"/>
              <w:rPr>
                <w:rFonts w:ascii="宋体" w:hAnsi="宋体" w:cs="Arial"/>
                <w:bCs/>
                <w:color w:val="000000" w:themeColor="text1"/>
                <w:szCs w:val="21"/>
                <w:rPrChange w:id="1372" w:author="Administrator" w:date="2018-05-02T09:48:29Z">
                  <w:rPr>
                    <w:rFonts w:ascii="宋体" w:hAnsi="宋体" w:cs="Arial"/>
                    <w:bCs/>
                    <w:szCs w:val="21"/>
                  </w:rPr>
                </w:rPrChange>
                <w14:textFill>
                  <w14:solidFill>
                    <w14:schemeClr w14:val="tx1"/>
                  </w14:solidFill>
                </w14:textFill>
              </w:rPr>
            </w:pPr>
          </w:p>
        </w:tc>
        <w:tc>
          <w:tcPr>
            <w:tcW w:w="1680" w:type="dxa"/>
            <w:gridSpan w:val="3"/>
            <w:shd w:val="clear" w:color="auto" w:fill="auto"/>
            <w:vAlign w:val="center"/>
          </w:tcPr>
          <w:p>
            <w:pPr>
              <w:jc w:val="center"/>
              <w:rPr>
                <w:rFonts w:ascii="宋体" w:hAnsi="宋体" w:cs="Arial"/>
                <w:bCs/>
                <w:color w:val="000000" w:themeColor="text1"/>
                <w:szCs w:val="21"/>
                <w:rPrChange w:id="1373"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74" w:author="Administrator" w:date="2018-05-02T09:48:29Z">
                  <w:rPr>
                    <w:rFonts w:hint="eastAsia" w:ascii="宋体" w:hAnsi="宋体" w:cs="Arial"/>
                    <w:bCs/>
                    <w:szCs w:val="21"/>
                  </w:rPr>
                </w:rPrChange>
                <w14:textFill>
                  <w14:solidFill>
                    <w14:schemeClr w14:val="tx1"/>
                  </w14:solidFill>
                </w14:textFill>
              </w:rPr>
              <w:t>技工</w:t>
            </w:r>
          </w:p>
        </w:tc>
        <w:tc>
          <w:tcPr>
            <w:tcW w:w="1680" w:type="dxa"/>
            <w:gridSpan w:val="3"/>
            <w:shd w:val="clear" w:color="auto" w:fill="auto"/>
            <w:vAlign w:val="center"/>
          </w:tcPr>
          <w:p>
            <w:pPr>
              <w:jc w:val="center"/>
              <w:rPr>
                <w:rFonts w:ascii="宋体" w:hAnsi="宋体" w:cs="Arial"/>
                <w:bCs/>
                <w:color w:val="000000" w:themeColor="text1"/>
                <w:szCs w:val="21"/>
                <w:rPrChange w:id="1375"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4" w:hRule="atLeast"/>
          <w:jc w:val="center"/>
        </w:trPr>
        <w:tc>
          <w:tcPr>
            <w:tcW w:w="1620" w:type="dxa"/>
            <w:vAlign w:val="center"/>
          </w:tcPr>
          <w:p>
            <w:pPr>
              <w:jc w:val="center"/>
              <w:rPr>
                <w:rFonts w:ascii="宋体" w:hAnsi="宋体" w:cs="Arial"/>
                <w:bCs/>
                <w:color w:val="000000" w:themeColor="text1"/>
                <w:szCs w:val="21"/>
                <w:rPrChange w:id="1376"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77" w:author="Administrator" w:date="2018-05-02T09:48:29Z">
                  <w:rPr>
                    <w:rFonts w:hint="eastAsia" w:ascii="宋体" w:hAnsi="宋体" w:cs="Arial"/>
                    <w:bCs/>
                    <w:szCs w:val="21"/>
                  </w:rPr>
                </w:rPrChange>
                <w14:textFill>
                  <w14:solidFill>
                    <w14:schemeClr w14:val="tx1"/>
                  </w14:solidFill>
                </w14:textFill>
              </w:rPr>
              <w:t>经营范围</w:t>
            </w:r>
          </w:p>
        </w:tc>
        <w:tc>
          <w:tcPr>
            <w:tcW w:w="7560" w:type="dxa"/>
            <w:gridSpan w:val="11"/>
            <w:vAlign w:val="center"/>
          </w:tcPr>
          <w:p>
            <w:pPr>
              <w:jc w:val="center"/>
              <w:rPr>
                <w:rFonts w:ascii="宋体" w:hAnsi="宋体" w:cs="Arial"/>
                <w:bCs/>
                <w:color w:val="000000" w:themeColor="text1"/>
                <w:szCs w:val="21"/>
                <w:rPrChange w:id="1378" w:author="Administrator" w:date="2018-05-02T09:48:29Z">
                  <w:rPr>
                    <w:rFonts w:ascii="宋体" w:hAnsi="宋体" w:cs="Arial"/>
                    <w:bCs/>
                    <w:szCs w:val="21"/>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1620" w:type="dxa"/>
            <w:vAlign w:val="center"/>
          </w:tcPr>
          <w:p>
            <w:pPr>
              <w:jc w:val="center"/>
              <w:rPr>
                <w:rFonts w:ascii="宋体" w:hAnsi="宋体" w:cs="Arial"/>
                <w:bCs/>
                <w:color w:val="000000" w:themeColor="text1"/>
                <w:szCs w:val="21"/>
                <w:rPrChange w:id="1379" w:author="Administrator" w:date="2018-05-02T09:48:29Z">
                  <w:rPr>
                    <w:rFonts w:ascii="宋体" w:hAnsi="宋体" w:cs="Arial"/>
                    <w:bCs/>
                    <w:szCs w:val="21"/>
                  </w:rPr>
                </w:rPrChange>
                <w14:textFill>
                  <w14:solidFill>
                    <w14:schemeClr w14:val="tx1"/>
                  </w14:solidFill>
                </w14:textFill>
              </w:rPr>
            </w:pPr>
            <w:r>
              <w:rPr>
                <w:rFonts w:hint="eastAsia" w:ascii="宋体" w:hAnsi="宋体" w:cs="Arial"/>
                <w:bCs/>
                <w:color w:val="000000" w:themeColor="text1"/>
                <w:szCs w:val="21"/>
                <w:rPrChange w:id="1380" w:author="Administrator" w:date="2018-05-02T09:48:29Z">
                  <w:rPr>
                    <w:rFonts w:hint="eastAsia" w:ascii="宋体" w:hAnsi="宋体" w:cs="Arial"/>
                    <w:bCs/>
                    <w:szCs w:val="21"/>
                  </w:rPr>
                </w:rPrChange>
                <w14:textFill>
                  <w14:solidFill>
                    <w14:schemeClr w14:val="tx1"/>
                  </w14:solidFill>
                </w14:textFill>
              </w:rPr>
              <w:t>备注</w:t>
            </w:r>
          </w:p>
        </w:tc>
        <w:tc>
          <w:tcPr>
            <w:tcW w:w="7560" w:type="dxa"/>
            <w:gridSpan w:val="11"/>
            <w:vAlign w:val="center"/>
          </w:tcPr>
          <w:p>
            <w:pPr>
              <w:jc w:val="center"/>
              <w:rPr>
                <w:rFonts w:ascii="宋体" w:hAnsi="宋体" w:cs="Arial"/>
                <w:bCs/>
                <w:color w:val="000000" w:themeColor="text1"/>
                <w:szCs w:val="21"/>
                <w:rPrChange w:id="1381" w:author="Administrator" w:date="2018-05-02T09:48:29Z">
                  <w:rPr>
                    <w:rFonts w:ascii="宋体" w:hAnsi="宋体" w:cs="Arial"/>
                    <w:bCs/>
                    <w:szCs w:val="21"/>
                  </w:rPr>
                </w:rPrChange>
                <w14:textFill>
                  <w14:solidFill>
                    <w14:schemeClr w14:val="tx1"/>
                  </w14:solidFill>
                </w14:textFill>
              </w:rPr>
            </w:pPr>
          </w:p>
        </w:tc>
      </w:tr>
    </w:tbl>
    <w:p>
      <w:pPr>
        <w:adjustRightInd w:val="0"/>
        <w:spacing w:line="400" w:lineRule="exact"/>
        <w:jc w:val="left"/>
        <w:rPr>
          <w:rFonts w:ascii="宋体" w:hAnsi="宋体"/>
          <w:color w:val="000000" w:themeColor="text1"/>
          <w:sz w:val="24"/>
          <w:rPrChange w:id="1382" w:author="Administrator" w:date="2018-05-02T09:48:29Z">
            <w:rPr>
              <w:rFonts w:ascii="宋体" w:hAnsi="宋体"/>
              <w:sz w:val="24"/>
            </w:rPr>
          </w:rPrChange>
          <w14:textFill>
            <w14:solidFill>
              <w14:schemeClr w14:val="tx1"/>
            </w14:solidFill>
          </w14:textFill>
        </w:rPr>
      </w:pPr>
    </w:p>
    <w:p>
      <w:pPr>
        <w:adjustRightInd w:val="0"/>
        <w:spacing w:line="400" w:lineRule="exact"/>
        <w:jc w:val="left"/>
        <w:rPr>
          <w:rFonts w:ascii="宋体" w:hAnsi="宋体"/>
          <w:color w:val="000000" w:themeColor="text1"/>
          <w:sz w:val="24"/>
          <w:rPrChange w:id="1383"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384" w:author="Administrator" w:date="2018-05-02T09:48:29Z">
            <w:rPr>
              <w:rFonts w:hint="eastAsia" w:ascii="宋体" w:hAnsi="宋体"/>
              <w:sz w:val="24"/>
            </w:rPr>
          </w:rPrChange>
          <w14:textFill>
            <w14:solidFill>
              <w14:schemeClr w14:val="tx1"/>
            </w14:solidFill>
          </w14:textFill>
        </w:rPr>
        <w:t>供应商名称：</w:t>
      </w:r>
      <w:r>
        <w:rPr>
          <w:rFonts w:ascii="宋体" w:hAnsi="宋体"/>
          <w:color w:val="000000" w:themeColor="text1"/>
          <w:sz w:val="24"/>
          <w:rPrChange w:id="1385" w:author="Administrator" w:date="2018-05-02T09:48:29Z">
            <w:rPr>
              <w:rFonts w:ascii="宋体" w:hAnsi="宋体"/>
              <w:sz w:val="24"/>
            </w:rPr>
          </w:rPrChange>
          <w14:textFill>
            <w14:solidFill>
              <w14:schemeClr w14:val="tx1"/>
            </w14:solidFill>
          </w14:textFill>
        </w:rPr>
        <w:t>XXX（盖单位公章）</w:t>
      </w:r>
    </w:p>
    <w:p>
      <w:pPr>
        <w:adjustRightInd w:val="0"/>
        <w:spacing w:line="400" w:lineRule="exact"/>
        <w:jc w:val="left"/>
        <w:rPr>
          <w:bCs/>
          <w:color w:val="000000" w:themeColor="text1"/>
          <w:sz w:val="24"/>
          <w:rPrChange w:id="1386" w:author="Administrator" w:date="2018-05-02T09:48:29Z">
            <w:rPr>
              <w:bCs/>
              <w:sz w:val="24"/>
            </w:rPr>
          </w:rPrChange>
          <w14:textFill>
            <w14:solidFill>
              <w14:schemeClr w14:val="tx1"/>
            </w14:solidFill>
          </w14:textFill>
        </w:rPr>
      </w:pPr>
      <w:r>
        <w:rPr>
          <w:rFonts w:hint="eastAsia"/>
          <w:bCs/>
          <w:color w:val="000000" w:themeColor="text1"/>
          <w:sz w:val="24"/>
          <w:rPrChange w:id="1387" w:author="Administrator" w:date="2018-05-02T09:48:29Z">
            <w:rPr>
              <w:rFonts w:hint="eastAsia"/>
              <w:bCs/>
              <w:sz w:val="24"/>
            </w:rPr>
          </w:rPrChange>
          <w14:textFill>
            <w14:solidFill>
              <w14:schemeClr w14:val="tx1"/>
            </w14:solidFill>
          </w14:textFill>
        </w:rPr>
        <w:t>法定代表人或授权代表（签字或盖章）：XXX</w:t>
      </w:r>
    </w:p>
    <w:p>
      <w:pPr>
        <w:adjustRightInd w:val="0"/>
        <w:spacing w:line="400" w:lineRule="exact"/>
        <w:jc w:val="left"/>
        <w:rPr>
          <w:bCs/>
          <w:color w:val="000000" w:themeColor="text1"/>
          <w:sz w:val="24"/>
          <w:rPrChange w:id="1388" w:author="Administrator" w:date="2018-05-02T09:48:29Z">
            <w:rPr>
              <w:bCs/>
              <w:sz w:val="24"/>
            </w:rPr>
          </w:rPrChange>
          <w14:textFill>
            <w14:solidFill>
              <w14:schemeClr w14:val="tx1"/>
            </w14:solidFill>
          </w14:textFill>
        </w:rPr>
      </w:pPr>
      <w:r>
        <w:rPr>
          <w:rFonts w:hint="eastAsia"/>
          <w:bCs/>
          <w:color w:val="000000" w:themeColor="text1"/>
          <w:sz w:val="24"/>
          <w:rPrChange w:id="1389" w:author="Administrator" w:date="2018-05-02T09:48:29Z">
            <w:rPr>
              <w:rFonts w:hint="eastAsia"/>
              <w:bCs/>
              <w:sz w:val="24"/>
            </w:rPr>
          </w:rPrChange>
          <w14:textFill>
            <w14:solidFill>
              <w14:schemeClr w14:val="tx1"/>
            </w14:solidFill>
          </w14:textFill>
        </w:rPr>
        <w:t>日</w:t>
      </w:r>
      <w:r>
        <w:rPr>
          <w:bCs/>
          <w:color w:val="000000" w:themeColor="text1"/>
          <w:sz w:val="24"/>
          <w:rPrChange w:id="1390" w:author="Administrator" w:date="2018-05-02T09:48:29Z">
            <w:rPr>
              <w:bCs/>
              <w:sz w:val="24"/>
            </w:rPr>
          </w:rPrChange>
          <w14:textFill>
            <w14:solidFill>
              <w14:schemeClr w14:val="tx1"/>
            </w14:solidFill>
          </w14:textFill>
        </w:rPr>
        <w:t xml:space="preserve">  </w:t>
      </w:r>
      <w:r>
        <w:rPr>
          <w:rFonts w:hint="eastAsia"/>
          <w:bCs/>
          <w:color w:val="000000" w:themeColor="text1"/>
          <w:sz w:val="24"/>
          <w:rPrChange w:id="1391" w:author="Administrator" w:date="2018-05-02T09:48:29Z">
            <w:rPr>
              <w:rFonts w:hint="eastAsia"/>
              <w:bCs/>
              <w:sz w:val="24"/>
            </w:rPr>
          </w:rPrChange>
          <w14:textFill>
            <w14:solidFill>
              <w14:schemeClr w14:val="tx1"/>
            </w14:solidFill>
          </w14:textFill>
        </w:rPr>
        <w:t>期：XXX年XXX月XXX日</w:t>
      </w:r>
    </w:p>
    <w:p>
      <w:pPr>
        <w:rPr>
          <w:rFonts w:ascii="宋体" w:hAnsi="宋体" w:cs="Arial"/>
          <w:b/>
          <w:bCs/>
          <w:color w:val="000000" w:themeColor="text1"/>
          <w:sz w:val="32"/>
          <w:szCs w:val="32"/>
          <w:rPrChange w:id="1392" w:author="Administrator" w:date="2018-05-02T09:48:29Z">
            <w:rPr>
              <w:rFonts w:ascii="宋体" w:hAnsi="宋体" w:cs="Arial"/>
              <w:b/>
              <w:bCs/>
              <w:sz w:val="32"/>
              <w:szCs w:val="32"/>
            </w:rPr>
          </w:rPrChange>
          <w14:textFill>
            <w14:solidFill>
              <w14:schemeClr w14:val="tx1"/>
            </w14:solidFill>
          </w14:textFill>
        </w:rPr>
      </w:pPr>
    </w:p>
    <w:p>
      <w:pPr>
        <w:jc w:val="center"/>
        <w:rPr>
          <w:b/>
          <w:color w:val="000000" w:themeColor="text1"/>
          <w:sz w:val="32"/>
          <w:szCs w:val="32"/>
          <w:rPrChange w:id="1393" w:author="Administrator" w:date="2018-05-02T09:48:29Z">
            <w:rPr>
              <w:b/>
              <w:sz w:val="32"/>
              <w:szCs w:val="32"/>
            </w:rPr>
          </w:rPrChange>
          <w14:textFill>
            <w14:solidFill>
              <w14:schemeClr w14:val="tx1"/>
            </w14:solidFill>
          </w14:textFill>
        </w:rPr>
      </w:pPr>
    </w:p>
    <w:p>
      <w:pPr>
        <w:pStyle w:val="4"/>
        <w:jc w:val="center"/>
        <w:rPr>
          <w:color w:val="000000" w:themeColor="text1"/>
          <w:rPrChange w:id="1394" w:author="Administrator" w:date="2018-05-02T09:48:29Z">
            <w:rPr/>
          </w:rPrChange>
          <w14:textFill>
            <w14:solidFill>
              <w14:schemeClr w14:val="tx1"/>
            </w14:solidFill>
          </w14:textFill>
        </w:rPr>
      </w:pPr>
      <w:bookmarkStart w:id="7" w:name="_Toc510188190"/>
      <w:r>
        <w:rPr>
          <w:rFonts w:hint="eastAsia"/>
          <w:color w:val="000000" w:themeColor="text1"/>
          <w:rPrChange w:id="1395" w:author="Administrator" w:date="2018-05-02T09:48:29Z">
            <w:rPr>
              <w:rFonts w:hint="eastAsia"/>
            </w:rPr>
          </w:rPrChange>
          <w14:textFill>
            <w14:solidFill>
              <w14:schemeClr w14:val="tx1"/>
            </w14:solidFill>
          </w14:textFill>
        </w:rPr>
        <w:t>三、承诺函</w:t>
      </w:r>
      <w:bookmarkEnd w:id="7"/>
    </w:p>
    <w:p>
      <w:pPr>
        <w:spacing w:line="400" w:lineRule="exact"/>
        <w:ind w:firstLine="560" w:firstLineChars="200"/>
        <w:jc w:val="center"/>
        <w:rPr>
          <w:rFonts w:ascii="宋体" w:hAnsi="宋体" w:eastAsia="黑体"/>
          <w:b/>
          <w:color w:val="000000" w:themeColor="text1"/>
          <w:sz w:val="28"/>
          <w:szCs w:val="28"/>
          <w:rPrChange w:id="1396" w:author="Administrator" w:date="2018-05-02T09:48:29Z">
            <w:rPr>
              <w:rFonts w:ascii="宋体" w:hAnsi="宋体" w:eastAsia="黑体"/>
              <w:b/>
              <w:sz w:val="28"/>
              <w:szCs w:val="28"/>
            </w:rPr>
          </w:rPrChange>
          <w14:textFill>
            <w14:solidFill>
              <w14:schemeClr w14:val="tx1"/>
            </w14:solidFill>
          </w14:textFill>
        </w:rPr>
      </w:pPr>
    </w:p>
    <w:p>
      <w:pPr>
        <w:rPr>
          <w:rFonts w:ascii="宋体" w:hAnsi="宋体"/>
          <w:color w:val="000000" w:themeColor="text1"/>
          <w:sz w:val="24"/>
          <w:rPrChange w:id="1397"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1398" w:author="Administrator" w:date="2018-05-02T09:48:29Z">
            <w:rPr>
              <w:rFonts w:ascii="宋体" w:hAnsi="宋体"/>
              <w:sz w:val="24"/>
            </w:rPr>
          </w:rPrChange>
          <w14:textFill>
            <w14:solidFill>
              <w14:schemeClr w14:val="tx1"/>
            </w14:solidFill>
          </w14:textFill>
        </w:rPr>
        <w:t>XXX（采购单位名称）：</w:t>
      </w:r>
    </w:p>
    <w:p>
      <w:pPr>
        <w:ind w:firstLine="480" w:firstLineChars="200"/>
        <w:rPr>
          <w:rFonts w:ascii="宋体" w:hAnsi="宋体"/>
          <w:color w:val="000000" w:themeColor="text1"/>
          <w:sz w:val="24"/>
          <w:rPrChange w:id="1399"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00" w:author="Administrator" w:date="2018-05-02T09:48:29Z">
            <w:rPr>
              <w:rFonts w:hint="eastAsia" w:ascii="宋体" w:hAnsi="宋体"/>
              <w:sz w:val="24"/>
            </w:rPr>
          </w:rPrChange>
          <w14:textFill>
            <w14:solidFill>
              <w14:schemeClr w14:val="tx1"/>
            </w14:solidFill>
          </w14:textFill>
        </w:rPr>
        <w:t>我公司作为本次询价项目的供应商，根据询价通知书要求，现郑重承诺如下：</w:t>
      </w:r>
    </w:p>
    <w:p>
      <w:pPr>
        <w:ind w:firstLine="480" w:firstLineChars="200"/>
        <w:rPr>
          <w:rFonts w:ascii="宋体" w:hAnsi="宋体"/>
          <w:color w:val="000000" w:themeColor="text1"/>
          <w:sz w:val="24"/>
          <w:rPrChange w:id="1401"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02" w:author="Administrator" w:date="2018-05-02T09:48:29Z">
            <w:rPr>
              <w:rFonts w:hint="eastAsia" w:ascii="宋体" w:hAnsi="宋体"/>
              <w:sz w:val="24"/>
            </w:rPr>
          </w:rPrChange>
          <w14:textFill>
            <w14:solidFill>
              <w14:schemeClr w14:val="tx1"/>
            </w14:solidFill>
          </w14:textFill>
        </w:rPr>
        <w:t>一、具备《中华人民共和国政府采购法》第二十二条第一款和本项目规定的条件：</w:t>
      </w:r>
    </w:p>
    <w:p>
      <w:pPr>
        <w:ind w:firstLine="480" w:firstLineChars="200"/>
        <w:rPr>
          <w:rFonts w:ascii="宋体" w:hAnsi="宋体"/>
          <w:color w:val="000000" w:themeColor="text1"/>
          <w:sz w:val="24"/>
          <w:rPrChange w:id="1403"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04" w:author="Administrator" w:date="2018-05-02T09:48:29Z">
            <w:rPr>
              <w:rFonts w:hint="eastAsia" w:ascii="宋体" w:hAnsi="宋体"/>
              <w:sz w:val="24"/>
            </w:rPr>
          </w:rPrChange>
          <w14:textFill>
            <w14:solidFill>
              <w14:schemeClr w14:val="tx1"/>
            </w14:solidFill>
          </w14:textFill>
        </w:rPr>
        <w:t>（一）具有独立承担民事责任的能力；</w:t>
      </w:r>
    </w:p>
    <w:p>
      <w:pPr>
        <w:ind w:firstLine="480" w:firstLineChars="200"/>
        <w:rPr>
          <w:rFonts w:ascii="宋体" w:hAnsi="宋体"/>
          <w:color w:val="000000" w:themeColor="text1"/>
          <w:sz w:val="24"/>
          <w:rPrChange w:id="1405"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06" w:author="Administrator" w:date="2018-05-02T09:48:29Z">
            <w:rPr>
              <w:rFonts w:hint="eastAsia" w:ascii="宋体" w:hAnsi="宋体"/>
              <w:sz w:val="24"/>
            </w:rPr>
          </w:rPrChange>
          <w14:textFill>
            <w14:solidFill>
              <w14:schemeClr w14:val="tx1"/>
            </w14:solidFill>
          </w14:textFill>
        </w:rPr>
        <w:t>（二）具有良好的商业信誉和健全的财务会计制度；</w:t>
      </w:r>
    </w:p>
    <w:p>
      <w:pPr>
        <w:ind w:firstLine="480" w:firstLineChars="200"/>
        <w:rPr>
          <w:rFonts w:ascii="宋体" w:hAnsi="宋体"/>
          <w:color w:val="000000" w:themeColor="text1"/>
          <w:sz w:val="24"/>
          <w:rPrChange w:id="1407"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08" w:author="Administrator" w:date="2018-05-02T09:48:29Z">
            <w:rPr>
              <w:rFonts w:hint="eastAsia" w:ascii="宋体" w:hAnsi="宋体"/>
              <w:sz w:val="24"/>
            </w:rPr>
          </w:rPrChange>
          <w14:textFill>
            <w14:solidFill>
              <w14:schemeClr w14:val="tx1"/>
            </w14:solidFill>
          </w14:textFill>
        </w:rPr>
        <w:t>（三）具有履行合同所必需的设备和专业技术能力；</w:t>
      </w:r>
    </w:p>
    <w:p>
      <w:pPr>
        <w:ind w:firstLine="480" w:firstLineChars="200"/>
        <w:rPr>
          <w:rFonts w:ascii="宋体" w:hAnsi="宋体"/>
          <w:color w:val="000000" w:themeColor="text1"/>
          <w:sz w:val="24"/>
          <w:rPrChange w:id="1409"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10" w:author="Administrator" w:date="2018-05-02T09:48:29Z">
            <w:rPr>
              <w:rFonts w:hint="eastAsia" w:ascii="宋体" w:hAnsi="宋体"/>
              <w:sz w:val="24"/>
            </w:rPr>
          </w:rPrChange>
          <w14:textFill>
            <w14:solidFill>
              <w14:schemeClr w14:val="tx1"/>
            </w14:solidFill>
          </w14:textFill>
        </w:rPr>
        <w:t>（四）有依法缴纳税收和社会保障资金的良好记录；</w:t>
      </w:r>
    </w:p>
    <w:p>
      <w:pPr>
        <w:ind w:firstLine="480" w:firstLineChars="200"/>
        <w:rPr>
          <w:rFonts w:ascii="宋体" w:hAnsi="宋体"/>
          <w:color w:val="000000" w:themeColor="text1"/>
          <w:sz w:val="24"/>
          <w:rPrChange w:id="1411"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12" w:author="Administrator" w:date="2018-05-02T09:48:29Z">
            <w:rPr>
              <w:rFonts w:hint="eastAsia" w:ascii="宋体" w:hAnsi="宋体"/>
              <w:sz w:val="24"/>
            </w:rPr>
          </w:rPrChange>
          <w14:textFill>
            <w14:solidFill>
              <w14:schemeClr w14:val="tx1"/>
            </w14:solidFill>
          </w14:textFill>
        </w:rPr>
        <w:t>（五）参加政府采购活动前三年内，在经营活动中没有重大违法记录；</w:t>
      </w:r>
    </w:p>
    <w:p>
      <w:pPr>
        <w:ind w:firstLine="480" w:firstLineChars="200"/>
        <w:rPr>
          <w:rFonts w:ascii="宋体" w:hAnsi="宋体"/>
          <w:color w:val="000000" w:themeColor="text1"/>
          <w:sz w:val="24"/>
          <w:rPrChange w:id="1413"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14" w:author="Administrator" w:date="2018-05-02T09:48:29Z">
            <w:rPr>
              <w:rFonts w:hint="eastAsia" w:ascii="宋体" w:hAnsi="宋体"/>
              <w:sz w:val="24"/>
            </w:rPr>
          </w:rPrChange>
          <w14:textFill>
            <w14:solidFill>
              <w14:schemeClr w14:val="tx1"/>
            </w14:solidFill>
          </w14:textFill>
        </w:rPr>
        <w:t>（六）法律、行政法规规定的其他条件；</w:t>
      </w:r>
    </w:p>
    <w:p>
      <w:pPr>
        <w:ind w:firstLine="480" w:firstLineChars="200"/>
        <w:rPr>
          <w:rFonts w:ascii="宋体" w:hAnsi="宋体"/>
          <w:color w:val="000000" w:themeColor="text1"/>
          <w:sz w:val="24"/>
          <w:rPrChange w:id="1415"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16" w:author="Administrator" w:date="2018-05-02T09:48:29Z">
            <w:rPr>
              <w:rFonts w:hint="eastAsia" w:ascii="宋体" w:hAnsi="宋体"/>
              <w:sz w:val="24"/>
            </w:rPr>
          </w:rPrChange>
          <w14:textFill>
            <w14:solidFill>
              <w14:schemeClr w14:val="tx1"/>
            </w14:solidFill>
          </w14:textFill>
        </w:rPr>
        <w:t>（七）根据采购项目提出的特殊条件。</w:t>
      </w:r>
    </w:p>
    <w:p>
      <w:pPr>
        <w:ind w:firstLine="480" w:firstLineChars="200"/>
        <w:rPr>
          <w:rFonts w:ascii="宋体" w:hAnsi="宋体"/>
          <w:color w:val="000000" w:themeColor="text1"/>
          <w:sz w:val="24"/>
          <w:rPrChange w:id="1417"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18" w:author="Administrator" w:date="2018-05-02T09:48:29Z">
            <w:rPr>
              <w:rFonts w:hint="eastAsia" w:ascii="宋体" w:hAnsi="宋体"/>
              <w:sz w:val="24"/>
            </w:rPr>
          </w:rPrChange>
          <w14:textFill>
            <w14:solidFill>
              <w14:schemeClr w14:val="tx1"/>
            </w14:solidFill>
          </w14:textFill>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ind w:firstLine="480" w:firstLineChars="200"/>
        <w:rPr>
          <w:rFonts w:ascii="宋体" w:hAnsi="宋体"/>
          <w:color w:val="000000" w:themeColor="text1"/>
          <w:sz w:val="24"/>
          <w:rPrChange w:id="1419"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20" w:author="Administrator" w:date="2018-05-02T09:48:29Z">
            <w:rPr>
              <w:rFonts w:hint="eastAsia" w:ascii="宋体" w:hAnsi="宋体"/>
              <w:sz w:val="24"/>
            </w:rPr>
          </w:rPrChange>
          <w14:textFill>
            <w14:solidFill>
              <w14:schemeClr w14:val="tx1"/>
            </w14:solidFill>
          </w14:textFill>
        </w:rPr>
        <w:t>三、在参加本次采购活动中，不存在与单位负责人为同一人或者存在直接控股、管理关系的其他供应商参与同一合同项下的政府采购活动的行为。</w:t>
      </w:r>
    </w:p>
    <w:p>
      <w:pPr>
        <w:ind w:firstLine="480" w:firstLineChars="200"/>
        <w:rPr>
          <w:rFonts w:ascii="宋体" w:hAnsi="宋体"/>
          <w:color w:val="000000" w:themeColor="text1"/>
          <w:sz w:val="24"/>
          <w:rPrChange w:id="1421"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22" w:author="Administrator" w:date="2018-05-02T09:48:29Z">
            <w:rPr>
              <w:rFonts w:hint="eastAsia" w:ascii="宋体" w:hAnsi="宋体"/>
              <w:sz w:val="24"/>
            </w:rPr>
          </w:rPrChange>
          <w14:textFill>
            <w14:solidFill>
              <w14:schemeClr w14:val="tx1"/>
            </w14:solidFill>
          </w14:textFill>
        </w:rPr>
        <w:t>四、在参加本次采购活动中，不存在和其他供应商在同一合同项下的采购项目中，同时委托同一个自然人、同一家庭的人员、同一单位的人员作为代理人的行为。</w:t>
      </w:r>
    </w:p>
    <w:p>
      <w:pPr>
        <w:ind w:firstLine="480" w:firstLineChars="200"/>
        <w:rPr>
          <w:rFonts w:ascii="宋体" w:hAnsi="宋体"/>
          <w:color w:val="000000" w:themeColor="text1"/>
          <w:sz w:val="24"/>
          <w:rPrChange w:id="1423"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24" w:author="Administrator" w:date="2018-05-02T09:48:29Z">
            <w:rPr>
              <w:rFonts w:hint="eastAsia" w:ascii="宋体" w:hAnsi="宋体"/>
              <w:sz w:val="24"/>
            </w:rPr>
          </w:rPrChange>
          <w14:textFill>
            <w14:solidFill>
              <w14:schemeClr w14:val="tx1"/>
            </w14:solidFill>
          </w14:textFill>
        </w:rPr>
        <w:t>五、如果有《四川省政府采购当事人诚信管理办法》（川财采</w:t>
      </w:r>
      <w:r>
        <w:rPr>
          <w:rFonts w:ascii="宋体" w:hAnsi="宋体"/>
          <w:color w:val="000000" w:themeColor="text1"/>
          <w:sz w:val="24"/>
          <w:rPrChange w:id="1425" w:author="Administrator" w:date="2018-05-02T09:48:29Z">
            <w:rPr>
              <w:rFonts w:ascii="宋体" w:hAnsi="宋体"/>
              <w:sz w:val="24"/>
            </w:rPr>
          </w:rPrChange>
          <w14:textFill>
            <w14:solidFill>
              <w14:schemeClr w14:val="tx1"/>
            </w14:solidFill>
          </w14:textFill>
        </w:rPr>
        <w:t>[2015]33号）规定的记入诚信档案的失信行为，将在响应文件中全面如实反映。</w:t>
      </w:r>
    </w:p>
    <w:p>
      <w:pPr>
        <w:ind w:firstLine="480" w:firstLineChars="200"/>
        <w:rPr>
          <w:rFonts w:ascii="宋体" w:hAnsi="宋体"/>
          <w:color w:val="000000" w:themeColor="text1"/>
          <w:sz w:val="24"/>
          <w:rPrChange w:id="1426"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27" w:author="Administrator" w:date="2018-05-02T09:48:29Z">
            <w:rPr>
              <w:rFonts w:hint="eastAsia" w:ascii="宋体" w:hAnsi="宋体"/>
              <w:sz w:val="24"/>
            </w:rPr>
          </w:rPrChange>
          <w14:textFill>
            <w14:solidFill>
              <w14:schemeClr w14:val="tx1"/>
            </w14:solidFill>
          </w14:textFill>
        </w:rPr>
        <w:t>六、响应文件中提供的能够给予我公司带来优惠、好处的任何资料和技术、服务、商务等响应承诺情况都是真实的、有效的、合法的。</w:t>
      </w:r>
    </w:p>
    <w:p>
      <w:pPr>
        <w:ind w:firstLine="480" w:firstLineChars="200"/>
        <w:rPr>
          <w:rFonts w:ascii="宋体" w:hAnsi="宋体"/>
          <w:color w:val="000000" w:themeColor="text1"/>
          <w:sz w:val="24"/>
          <w:rPrChange w:id="1428"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29" w:author="Administrator" w:date="2018-05-02T09:48:29Z">
            <w:rPr>
              <w:rFonts w:hint="eastAsia" w:ascii="宋体" w:hAnsi="宋体"/>
              <w:sz w:val="24"/>
            </w:rPr>
          </w:rPrChange>
          <w14:textFill>
            <w14:solidFill>
              <w14:schemeClr w14:val="tx1"/>
            </w14:solidFill>
          </w14:textFill>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ind w:firstLine="480" w:firstLineChars="200"/>
        <w:rPr>
          <w:rFonts w:ascii="宋体" w:hAnsi="宋体"/>
          <w:color w:val="000000" w:themeColor="text1"/>
          <w:sz w:val="24"/>
          <w:rPrChange w:id="1430"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31" w:author="Administrator" w:date="2018-05-02T09:48:29Z">
            <w:rPr>
              <w:rFonts w:hint="eastAsia" w:ascii="宋体" w:hAnsi="宋体"/>
              <w:sz w:val="24"/>
            </w:rPr>
          </w:rPrChange>
          <w14:textFill>
            <w14:solidFill>
              <w14:schemeClr w14:val="tx1"/>
            </w14:solidFill>
          </w14:textFill>
        </w:rPr>
        <w:t>本公司对上述承诺的内容事项真实性负责。如经查实上述承诺的内容事项存在虚假，我公司愿意接受以提供虚假材料谋取成交的法律责任。</w:t>
      </w:r>
    </w:p>
    <w:p>
      <w:pPr>
        <w:rPr>
          <w:rFonts w:ascii="宋体" w:hAnsi="宋体"/>
          <w:color w:val="000000" w:themeColor="text1"/>
          <w:sz w:val="24"/>
          <w:rPrChange w:id="1432" w:author="Administrator" w:date="2018-05-02T09:48:29Z">
            <w:rPr>
              <w:rFonts w:ascii="宋体" w:hAnsi="宋体"/>
              <w:sz w:val="24"/>
            </w:rPr>
          </w:rPrChange>
          <w14:textFill>
            <w14:solidFill>
              <w14:schemeClr w14:val="tx1"/>
            </w14:solidFill>
          </w14:textFill>
        </w:rPr>
      </w:pPr>
    </w:p>
    <w:p>
      <w:pPr>
        <w:rPr>
          <w:rFonts w:ascii="宋体" w:hAnsi="宋体"/>
          <w:color w:val="000000" w:themeColor="text1"/>
          <w:sz w:val="24"/>
          <w:rPrChange w:id="1433" w:author="Administrator" w:date="2018-05-02T09:48:29Z">
            <w:rPr>
              <w:rFonts w:ascii="宋体" w:hAnsi="宋体"/>
              <w:sz w:val="24"/>
            </w:rPr>
          </w:rPrChange>
          <w14:textFill>
            <w14:solidFill>
              <w14:schemeClr w14:val="tx1"/>
            </w14:solidFill>
          </w14:textFill>
        </w:rPr>
      </w:pPr>
    </w:p>
    <w:p>
      <w:pPr>
        <w:ind w:firstLine="480" w:firstLineChars="200"/>
        <w:rPr>
          <w:rFonts w:ascii="宋体" w:hAnsi="宋体"/>
          <w:color w:val="000000" w:themeColor="text1"/>
          <w:sz w:val="24"/>
          <w:rPrChange w:id="1434"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35" w:author="Administrator" w:date="2018-05-02T09:48:29Z">
            <w:rPr>
              <w:rFonts w:hint="eastAsia" w:ascii="宋体" w:hAnsi="宋体"/>
              <w:sz w:val="24"/>
            </w:rPr>
          </w:rPrChange>
          <w14:textFill>
            <w14:solidFill>
              <w14:schemeClr w14:val="tx1"/>
            </w14:solidFill>
          </w14:textFill>
        </w:rPr>
        <w:t>法定代表人签字或者加盖个人私章：</w:t>
      </w:r>
      <w:r>
        <w:rPr>
          <w:rFonts w:ascii="宋体" w:hAnsi="宋体"/>
          <w:color w:val="000000" w:themeColor="text1"/>
          <w:sz w:val="24"/>
          <w:rPrChange w:id="1436" w:author="Administrator" w:date="2018-05-02T09:48:29Z">
            <w:rPr>
              <w:rFonts w:ascii="宋体" w:hAnsi="宋体"/>
              <w:sz w:val="24"/>
            </w:rPr>
          </w:rPrChange>
          <w14:textFill>
            <w14:solidFill>
              <w14:schemeClr w14:val="tx1"/>
            </w14:solidFill>
          </w14:textFill>
        </w:rPr>
        <w:t>XXXX</w:t>
      </w:r>
    </w:p>
    <w:p>
      <w:pPr>
        <w:ind w:firstLine="480" w:firstLineChars="200"/>
        <w:rPr>
          <w:rFonts w:ascii="宋体" w:hAnsi="宋体"/>
          <w:color w:val="000000" w:themeColor="text1"/>
          <w:sz w:val="24"/>
          <w:rPrChange w:id="1437"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38" w:author="Administrator" w:date="2018-05-02T09:48:29Z">
            <w:rPr>
              <w:rFonts w:hint="eastAsia" w:ascii="宋体" w:hAnsi="宋体"/>
              <w:sz w:val="24"/>
            </w:rPr>
          </w:rPrChange>
          <w14:textFill>
            <w14:solidFill>
              <w14:schemeClr w14:val="tx1"/>
            </w14:solidFill>
          </w14:textFill>
        </w:rPr>
        <w:t>授权代表签字：</w:t>
      </w:r>
      <w:r>
        <w:rPr>
          <w:rFonts w:ascii="宋体" w:hAnsi="宋体"/>
          <w:color w:val="000000" w:themeColor="text1"/>
          <w:sz w:val="24"/>
          <w:rPrChange w:id="1439" w:author="Administrator" w:date="2018-05-02T09:48:29Z">
            <w:rPr>
              <w:rFonts w:ascii="宋体" w:hAnsi="宋体"/>
              <w:sz w:val="24"/>
            </w:rPr>
          </w:rPrChange>
          <w14:textFill>
            <w14:solidFill>
              <w14:schemeClr w14:val="tx1"/>
            </w14:solidFill>
          </w14:textFill>
        </w:rPr>
        <w:t>XXXX</w:t>
      </w:r>
    </w:p>
    <w:p>
      <w:pPr>
        <w:ind w:firstLine="480" w:firstLineChars="200"/>
        <w:rPr>
          <w:rFonts w:ascii="宋体" w:hAnsi="宋体"/>
          <w:color w:val="000000" w:themeColor="text1"/>
          <w:sz w:val="24"/>
          <w:rPrChange w:id="1440"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41" w:author="Administrator" w:date="2018-05-02T09:48:29Z">
            <w:rPr>
              <w:rFonts w:hint="eastAsia" w:ascii="宋体" w:hAnsi="宋体"/>
              <w:sz w:val="24"/>
            </w:rPr>
          </w:rPrChange>
          <w14:textFill>
            <w14:solidFill>
              <w14:schemeClr w14:val="tx1"/>
            </w14:solidFill>
          </w14:textFill>
        </w:rPr>
        <w:t>供应商名称：</w:t>
      </w:r>
      <w:r>
        <w:rPr>
          <w:rFonts w:ascii="宋体" w:hAnsi="宋体"/>
          <w:color w:val="000000" w:themeColor="text1"/>
          <w:sz w:val="24"/>
          <w:rPrChange w:id="1442" w:author="Administrator" w:date="2018-05-02T09:48:29Z">
            <w:rPr>
              <w:rFonts w:ascii="宋体" w:hAnsi="宋体"/>
              <w:sz w:val="24"/>
            </w:rPr>
          </w:rPrChange>
          <w14:textFill>
            <w14:solidFill>
              <w14:schemeClr w14:val="tx1"/>
            </w14:solidFill>
          </w14:textFill>
        </w:rPr>
        <w:t>XXXX（盖章）</w:t>
      </w:r>
    </w:p>
    <w:p>
      <w:pPr>
        <w:ind w:firstLine="480" w:firstLineChars="200"/>
        <w:rPr>
          <w:rFonts w:ascii="宋体" w:hAnsi="宋体"/>
          <w:color w:val="000000" w:themeColor="text1"/>
          <w:sz w:val="24"/>
          <w:rPrChange w:id="1443"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444" w:author="Administrator" w:date="2018-05-02T09:48:29Z">
            <w:rPr>
              <w:rFonts w:hint="eastAsia" w:ascii="宋体" w:hAnsi="宋体"/>
              <w:sz w:val="24"/>
            </w:rPr>
          </w:rPrChange>
          <w14:textFill>
            <w14:solidFill>
              <w14:schemeClr w14:val="tx1"/>
            </w14:solidFill>
          </w14:textFill>
        </w:rPr>
        <w:t>日</w:t>
      </w:r>
      <w:r>
        <w:rPr>
          <w:rFonts w:ascii="宋体" w:hAnsi="宋体"/>
          <w:color w:val="000000" w:themeColor="text1"/>
          <w:sz w:val="24"/>
          <w:rPrChange w:id="1445" w:author="Administrator" w:date="2018-05-02T09:48:29Z">
            <w:rPr>
              <w:rFonts w:ascii="宋体" w:hAnsi="宋体"/>
              <w:sz w:val="24"/>
            </w:rPr>
          </w:rPrChange>
          <w14:textFill>
            <w14:solidFill>
              <w14:schemeClr w14:val="tx1"/>
            </w14:solidFill>
          </w14:textFill>
        </w:rPr>
        <w:t xml:space="preserve">    </w:t>
      </w:r>
      <w:r>
        <w:rPr>
          <w:rFonts w:hint="eastAsia" w:ascii="宋体" w:hAnsi="宋体"/>
          <w:color w:val="000000" w:themeColor="text1"/>
          <w:sz w:val="24"/>
          <w:rPrChange w:id="1446" w:author="Administrator" w:date="2018-05-02T09:48:29Z">
            <w:rPr>
              <w:rFonts w:hint="eastAsia" w:ascii="宋体" w:hAnsi="宋体"/>
              <w:sz w:val="24"/>
            </w:rPr>
          </w:rPrChange>
          <w14:textFill>
            <w14:solidFill>
              <w14:schemeClr w14:val="tx1"/>
            </w14:solidFill>
          </w14:textFill>
        </w:rPr>
        <w:t>期：</w:t>
      </w:r>
      <w:r>
        <w:rPr>
          <w:rFonts w:ascii="宋体" w:hAnsi="宋体"/>
          <w:color w:val="000000" w:themeColor="text1"/>
          <w:sz w:val="24"/>
          <w:rPrChange w:id="1447" w:author="Administrator" w:date="2018-05-02T09:48:29Z">
            <w:rPr>
              <w:rFonts w:ascii="宋体" w:hAnsi="宋体"/>
              <w:sz w:val="24"/>
            </w:rPr>
          </w:rPrChange>
          <w14:textFill>
            <w14:solidFill>
              <w14:schemeClr w14:val="tx1"/>
            </w14:solidFill>
          </w14:textFill>
        </w:rPr>
        <w:t>XXX年XXX月XXX日</w:t>
      </w:r>
    </w:p>
    <w:p>
      <w:pPr>
        <w:jc w:val="center"/>
        <w:rPr>
          <w:rFonts w:ascii="宋体" w:hAnsi="宋体"/>
          <w:bCs/>
          <w:color w:val="000000" w:themeColor="text1"/>
          <w:sz w:val="30"/>
          <w:szCs w:val="30"/>
          <w:rPrChange w:id="1448" w:author="Administrator" w:date="2018-05-02T09:48:29Z">
            <w:rPr>
              <w:rFonts w:ascii="宋体" w:hAnsi="宋体"/>
              <w:bCs/>
              <w:sz w:val="30"/>
              <w:szCs w:val="30"/>
            </w:rPr>
          </w:rPrChange>
          <w14:textFill>
            <w14:solidFill>
              <w14:schemeClr w14:val="tx1"/>
            </w14:solidFill>
          </w14:textFill>
        </w:rPr>
      </w:pPr>
    </w:p>
    <w:p>
      <w:pPr>
        <w:jc w:val="center"/>
        <w:rPr>
          <w:b/>
          <w:color w:val="000000" w:themeColor="text1"/>
          <w:sz w:val="32"/>
          <w:szCs w:val="32"/>
          <w:rPrChange w:id="1449" w:author="Administrator" w:date="2018-05-02T09:48:29Z">
            <w:rPr>
              <w:b/>
              <w:sz w:val="32"/>
              <w:szCs w:val="32"/>
            </w:rPr>
          </w:rPrChange>
          <w14:textFill>
            <w14:solidFill>
              <w14:schemeClr w14:val="tx1"/>
            </w14:solidFill>
          </w14:textFill>
        </w:rPr>
      </w:pPr>
    </w:p>
    <w:p>
      <w:pPr>
        <w:jc w:val="center"/>
        <w:rPr>
          <w:b/>
          <w:color w:val="000000" w:themeColor="text1"/>
          <w:sz w:val="32"/>
          <w:szCs w:val="32"/>
          <w:rPrChange w:id="1450" w:author="Administrator" w:date="2018-05-02T09:48:29Z">
            <w:rPr>
              <w:b/>
              <w:sz w:val="32"/>
              <w:szCs w:val="32"/>
            </w:rPr>
          </w:rPrChange>
          <w14:textFill>
            <w14:solidFill>
              <w14:schemeClr w14:val="tx1"/>
            </w14:solidFill>
          </w14:textFill>
        </w:rPr>
      </w:pPr>
    </w:p>
    <w:p>
      <w:pPr>
        <w:jc w:val="center"/>
        <w:rPr>
          <w:b/>
          <w:color w:val="000000" w:themeColor="text1"/>
          <w:sz w:val="32"/>
          <w:szCs w:val="32"/>
          <w:rPrChange w:id="1451" w:author="Administrator" w:date="2018-05-02T09:48:29Z">
            <w:rPr>
              <w:b/>
              <w:sz w:val="32"/>
              <w:szCs w:val="32"/>
            </w:rPr>
          </w:rPrChange>
          <w14:textFill>
            <w14:solidFill>
              <w14:schemeClr w14:val="tx1"/>
            </w14:solidFill>
          </w14:textFill>
        </w:rPr>
      </w:pPr>
    </w:p>
    <w:p>
      <w:pPr>
        <w:pStyle w:val="4"/>
        <w:jc w:val="center"/>
        <w:rPr>
          <w:color w:val="000000" w:themeColor="text1"/>
          <w:rPrChange w:id="1452" w:author="Administrator" w:date="2018-05-02T09:48:29Z">
            <w:rPr/>
          </w:rPrChange>
          <w14:textFill>
            <w14:solidFill>
              <w14:schemeClr w14:val="tx1"/>
            </w14:solidFill>
          </w14:textFill>
        </w:rPr>
      </w:pPr>
      <w:bookmarkStart w:id="8" w:name="_Toc510188191"/>
      <w:r>
        <w:rPr>
          <w:rFonts w:hint="eastAsia"/>
          <w:color w:val="000000" w:themeColor="text1"/>
          <w:rPrChange w:id="1453" w:author="Administrator" w:date="2018-05-02T09:48:29Z">
            <w:rPr>
              <w:rFonts w:hint="eastAsia"/>
            </w:rPr>
          </w:rPrChange>
          <w14:textFill>
            <w14:solidFill>
              <w14:schemeClr w14:val="tx1"/>
            </w14:solidFill>
          </w14:textFill>
        </w:rPr>
        <w:t>四、报价函</w:t>
      </w:r>
      <w:bookmarkEnd w:id="8"/>
    </w:p>
    <w:p>
      <w:pPr>
        <w:spacing w:line="360" w:lineRule="auto"/>
        <w:rPr>
          <w:rFonts w:ascii="宋体" w:hAnsi="宋体"/>
          <w:color w:val="000000" w:themeColor="text1"/>
          <w:sz w:val="24"/>
          <w:rPrChange w:id="1454" w:author="Administrator" w:date="2018-05-02T09:48:29Z">
            <w:rPr>
              <w:rFonts w:ascii="宋体" w:hAnsi="宋体"/>
              <w:sz w:val="24"/>
            </w:rPr>
          </w:rPrChange>
          <w14:textFill>
            <w14:solidFill>
              <w14:schemeClr w14:val="tx1"/>
            </w14:solidFill>
          </w14:textFill>
        </w:rPr>
      </w:pPr>
    </w:p>
    <w:p>
      <w:pPr>
        <w:spacing w:line="400" w:lineRule="exact"/>
        <w:rPr>
          <w:rFonts w:ascii="宋体" w:hAnsi="宋体"/>
          <w:color w:val="000000" w:themeColor="text1"/>
          <w:sz w:val="24"/>
          <w:rPrChange w:id="1455"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1456" w:author="Administrator" w:date="2018-05-02T09:48:29Z">
            <w:rPr>
              <w:rFonts w:ascii="宋体" w:hAnsi="宋体"/>
              <w:sz w:val="24"/>
            </w:rPr>
          </w:rPrChange>
          <w14:textFill>
            <w14:solidFill>
              <w14:schemeClr w14:val="tx1"/>
            </w14:solidFill>
          </w14:textFill>
        </w:rPr>
        <w:t>XXX（采购单位名称）：</w:t>
      </w:r>
    </w:p>
    <w:p>
      <w:pPr>
        <w:spacing w:line="400" w:lineRule="exact"/>
        <w:ind w:firstLine="480" w:firstLineChars="200"/>
        <w:jc w:val="left"/>
        <w:rPr>
          <w:rFonts w:ascii="宋体" w:hAnsi="宋体"/>
          <w:color w:val="000000" w:themeColor="text1"/>
          <w:sz w:val="24"/>
          <w:rPrChange w:id="1457"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1458" w:author="Administrator" w:date="2018-05-02T09:48:29Z">
            <w:rPr>
              <w:rFonts w:ascii="宋体" w:hAnsi="宋体"/>
              <w:sz w:val="24"/>
            </w:rPr>
          </w:rPrChange>
          <w14:textFill>
            <w14:solidFill>
              <w14:schemeClr w14:val="tx1"/>
            </w14:solidFill>
          </w14:textFill>
        </w:rPr>
        <w:t>1.我方全面研究了“XXXXXX”项目</w:t>
      </w:r>
      <w:r>
        <w:rPr>
          <w:rFonts w:hint="eastAsia" w:ascii="宋体" w:hAnsi="宋体"/>
          <w:bCs/>
          <w:color w:val="000000" w:themeColor="text1"/>
          <w:sz w:val="24"/>
          <w:rPrChange w:id="1459" w:author="Administrator" w:date="2018-05-02T09:48:29Z">
            <w:rPr>
              <w:rFonts w:hint="eastAsia" w:ascii="宋体" w:hAnsi="宋体"/>
              <w:bCs/>
              <w:sz w:val="24"/>
            </w:rPr>
          </w:rPrChange>
          <w14:textFill>
            <w14:solidFill>
              <w14:schemeClr w14:val="tx1"/>
            </w14:solidFill>
          </w14:textFill>
        </w:rPr>
        <w:t>询价</w:t>
      </w:r>
      <w:r>
        <w:rPr>
          <w:rFonts w:hint="eastAsia" w:ascii="宋体" w:hAnsi="宋体"/>
          <w:color w:val="000000" w:themeColor="text1"/>
          <w:sz w:val="24"/>
          <w:rPrChange w:id="1460" w:author="Administrator" w:date="2018-05-02T09:48:29Z">
            <w:rPr>
              <w:rFonts w:hint="eastAsia" w:ascii="宋体" w:hAnsi="宋体"/>
              <w:sz w:val="24"/>
            </w:rPr>
          </w:rPrChange>
          <w14:textFill>
            <w14:solidFill>
              <w14:schemeClr w14:val="tx1"/>
            </w14:solidFill>
          </w14:textFill>
        </w:rPr>
        <w:t>通知书（项目编号：</w:t>
      </w:r>
      <w:r>
        <w:rPr>
          <w:rFonts w:ascii="宋体" w:hAnsi="宋体"/>
          <w:color w:val="000000" w:themeColor="text1"/>
          <w:sz w:val="24"/>
          <w:rPrChange w:id="1461" w:author="Administrator" w:date="2018-05-02T09:48:29Z">
            <w:rPr>
              <w:rFonts w:ascii="宋体" w:hAnsi="宋体"/>
              <w:sz w:val="24"/>
            </w:rPr>
          </w:rPrChange>
          <w14:textFill>
            <w14:solidFill>
              <w14:schemeClr w14:val="tx1"/>
            </w14:solidFill>
          </w14:textFill>
        </w:rPr>
        <w:t>XXXX），决定参加贵单位组织的本项目询价采购。</w:t>
      </w:r>
    </w:p>
    <w:p>
      <w:pPr>
        <w:spacing w:line="400" w:lineRule="exact"/>
        <w:ind w:firstLine="480" w:firstLineChars="200"/>
        <w:jc w:val="left"/>
        <w:rPr>
          <w:rFonts w:ascii="宋体" w:hAnsi="宋体"/>
          <w:color w:val="000000" w:themeColor="text1"/>
          <w:sz w:val="24"/>
          <w:rPrChange w:id="1462"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1463" w:author="Administrator" w:date="2018-05-02T09:48:29Z">
            <w:rPr>
              <w:rFonts w:ascii="宋体" w:hAnsi="宋体"/>
              <w:sz w:val="24"/>
            </w:rPr>
          </w:rPrChange>
          <w14:textFill>
            <w14:solidFill>
              <w14:schemeClr w14:val="tx1"/>
            </w14:solidFill>
          </w14:textFill>
        </w:rPr>
        <w:t>2.我方自愿按照</w:t>
      </w:r>
      <w:r>
        <w:rPr>
          <w:rFonts w:hint="eastAsia" w:ascii="宋体" w:hAnsi="宋体"/>
          <w:bCs/>
          <w:color w:val="000000" w:themeColor="text1"/>
          <w:sz w:val="24"/>
          <w:rPrChange w:id="1464" w:author="Administrator" w:date="2018-05-02T09:48:29Z">
            <w:rPr>
              <w:rFonts w:hint="eastAsia" w:ascii="宋体" w:hAnsi="宋体"/>
              <w:bCs/>
              <w:sz w:val="24"/>
            </w:rPr>
          </w:rPrChange>
          <w14:textFill>
            <w14:solidFill>
              <w14:schemeClr w14:val="tx1"/>
            </w14:solidFill>
          </w14:textFill>
        </w:rPr>
        <w:t>询价</w:t>
      </w:r>
      <w:r>
        <w:rPr>
          <w:rFonts w:hint="eastAsia" w:ascii="宋体" w:hAnsi="宋体"/>
          <w:color w:val="000000" w:themeColor="text1"/>
          <w:sz w:val="24"/>
          <w:rPrChange w:id="1465" w:author="Administrator" w:date="2018-05-02T09:48:29Z">
            <w:rPr>
              <w:rFonts w:hint="eastAsia" w:ascii="宋体" w:hAnsi="宋体"/>
              <w:sz w:val="24"/>
            </w:rPr>
          </w:rPrChange>
          <w14:textFill>
            <w14:solidFill>
              <w14:schemeClr w14:val="tx1"/>
            </w14:solidFill>
          </w14:textFill>
        </w:rPr>
        <w:t>通知书规定的各项要求向采购人提供所需货物</w:t>
      </w:r>
      <w:r>
        <w:rPr>
          <w:rFonts w:ascii="宋体" w:hAnsi="宋体"/>
          <w:color w:val="000000" w:themeColor="text1"/>
          <w:sz w:val="24"/>
          <w:rPrChange w:id="1466" w:author="Administrator" w:date="2018-05-02T09:48:29Z">
            <w:rPr>
              <w:rFonts w:ascii="宋体" w:hAnsi="宋体"/>
              <w:sz w:val="24"/>
            </w:rPr>
          </w:rPrChange>
          <w14:textFill>
            <w14:solidFill>
              <w14:schemeClr w14:val="tx1"/>
            </w14:solidFill>
          </w14:textFill>
        </w:rPr>
        <w:t>/服务。</w:t>
      </w:r>
    </w:p>
    <w:p>
      <w:pPr>
        <w:spacing w:line="400" w:lineRule="exact"/>
        <w:ind w:firstLine="480" w:firstLineChars="200"/>
        <w:jc w:val="left"/>
        <w:rPr>
          <w:rFonts w:ascii="宋体" w:hAnsi="宋体"/>
          <w:color w:val="000000" w:themeColor="text1"/>
          <w:sz w:val="24"/>
          <w:rPrChange w:id="1467"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1468" w:author="Administrator" w:date="2018-05-02T09:48:29Z">
            <w:rPr>
              <w:rFonts w:ascii="宋体" w:hAnsi="宋体"/>
              <w:sz w:val="24"/>
            </w:rPr>
          </w:rPrChange>
          <w14:textFill>
            <w14:solidFill>
              <w14:schemeClr w14:val="tx1"/>
            </w14:solidFill>
          </w14:textFill>
        </w:rPr>
        <w:t>3.一旦我方成交，我方将严格履行采购合同规定的责任和义务。</w:t>
      </w:r>
    </w:p>
    <w:p>
      <w:pPr>
        <w:spacing w:line="400" w:lineRule="exact"/>
        <w:ind w:firstLine="480" w:firstLineChars="200"/>
        <w:jc w:val="left"/>
        <w:rPr>
          <w:rFonts w:ascii="宋体" w:hAnsi="宋体"/>
          <w:color w:val="000000" w:themeColor="text1"/>
          <w:sz w:val="24"/>
          <w:rPrChange w:id="1469"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1470" w:author="Administrator" w:date="2018-05-02T09:48:29Z">
            <w:rPr>
              <w:rFonts w:ascii="宋体" w:hAnsi="宋体"/>
              <w:sz w:val="24"/>
            </w:rPr>
          </w:rPrChange>
          <w14:textFill>
            <w14:solidFill>
              <w14:schemeClr w14:val="tx1"/>
            </w14:solidFill>
          </w14:textFill>
        </w:rPr>
        <w:t>4.</w:t>
      </w:r>
      <w:del w:id="1471" w:author="Administrator" w:date="2018-04-28T16:27:00Z">
        <w:r>
          <w:rPr>
            <w:rFonts w:ascii="宋体" w:hAnsi="宋体"/>
            <w:color w:val="000000" w:themeColor="text1"/>
            <w:sz w:val="24"/>
            <w:rPrChange w:id="1472" w:author="Administrator" w:date="2018-05-02T09:48:29Z">
              <w:rPr>
                <w:rFonts w:ascii="宋体" w:hAnsi="宋体"/>
                <w:sz w:val="24"/>
              </w:rPr>
            </w:rPrChange>
            <w14:textFill>
              <w14:solidFill>
                <w14:schemeClr w14:val="tx1"/>
              </w14:solidFill>
            </w14:textFill>
          </w:rPr>
          <w:delText>我方同意本</w:delText>
        </w:r>
      </w:del>
      <w:del w:id="1474" w:author="Administrator" w:date="2018-04-28T16:27:00Z">
        <w:r>
          <w:rPr>
            <w:rFonts w:hint="eastAsia" w:ascii="宋体" w:hAnsi="宋体"/>
            <w:bCs/>
            <w:color w:val="000000" w:themeColor="text1"/>
            <w:sz w:val="24"/>
            <w:rPrChange w:id="1475" w:author="Administrator" w:date="2018-05-02T09:48:29Z">
              <w:rPr>
                <w:rFonts w:hint="eastAsia" w:ascii="宋体" w:hAnsi="宋体"/>
                <w:bCs/>
                <w:sz w:val="24"/>
              </w:rPr>
            </w:rPrChange>
            <w14:textFill>
              <w14:solidFill>
                <w14:schemeClr w14:val="tx1"/>
              </w14:solidFill>
            </w14:textFill>
          </w:rPr>
          <w:delText>询价</w:delText>
        </w:r>
      </w:del>
      <w:del w:id="1477" w:author="Administrator" w:date="2018-04-28T16:27:00Z">
        <w:r>
          <w:rPr>
            <w:rFonts w:hint="eastAsia" w:ascii="宋体" w:hAnsi="宋体"/>
            <w:color w:val="000000" w:themeColor="text1"/>
            <w:sz w:val="24"/>
            <w:rPrChange w:id="1478" w:author="Administrator" w:date="2018-05-02T09:48:29Z">
              <w:rPr>
                <w:rFonts w:hint="eastAsia" w:ascii="宋体" w:hAnsi="宋体"/>
                <w:sz w:val="24"/>
              </w:rPr>
            </w:rPrChange>
            <w14:textFill>
              <w14:solidFill>
                <w14:schemeClr w14:val="tx1"/>
              </w14:solidFill>
            </w14:textFill>
          </w:rPr>
          <w:delText>通知书依据</w:delText>
        </w:r>
      </w:del>
      <w:ins w:id="1480" w:author="Administrator" w:date="2018-04-28T16:27:00Z">
        <w:r>
          <w:rPr>
            <w:rFonts w:ascii="宋体" w:hAnsi="宋体"/>
            <w:color w:val="000000" w:themeColor="text1"/>
            <w:sz w:val="24"/>
            <w:rPrChange w:id="1481" w:author="Administrator" w:date="2018-05-02T09:48:29Z">
              <w:rPr>
                <w:rFonts w:ascii="宋体" w:hAnsi="宋体"/>
                <w:sz w:val="24"/>
              </w:rPr>
            </w:rPrChange>
            <w14:textFill>
              <w14:solidFill>
                <w14:schemeClr w14:val="tx1"/>
              </w14:solidFill>
            </w14:textFill>
          </w:rPr>
          <w:t>我方同意本</w:t>
        </w:r>
      </w:ins>
      <w:ins w:id="1483" w:author="Administrator" w:date="2018-04-28T16:27:00Z">
        <w:r>
          <w:rPr>
            <w:rFonts w:hint="eastAsia" w:ascii="宋体" w:hAnsi="宋体"/>
            <w:bCs/>
            <w:color w:val="000000" w:themeColor="text1"/>
            <w:sz w:val="24"/>
            <w:rPrChange w:id="1484" w:author="Administrator" w:date="2018-05-02T09:48:29Z">
              <w:rPr>
                <w:rFonts w:hint="eastAsia" w:ascii="宋体" w:hAnsi="宋体"/>
                <w:bCs/>
                <w:sz w:val="24"/>
              </w:rPr>
            </w:rPrChange>
            <w14:textFill>
              <w14:solidFill>
                <w14:schemeClr w14:val="tx1"/>
              </w14:solidFill>
            </w14:textFill>
          </w:rPr>
          <w:t>询价</w:t>
        </w:r>
      </w:ins>
      <w:ins w:id="1486" w:author="Administrator" w:date="2018-04-28T16:27:00Z">
        <w:r>
          <w:rPr>
            <w:rFonts w:hint="eastAsia" w:ascii="宋体" w:hAnsi="宋体"/>
            <w:color w:val="000000" w:themeColor="text1"/>
            <w:sz w:val="24"/>
            <w:rPrChange w:id="1487" w:author="Administrator" w:date="2018-05-02T09:48:29Z">
              <w:rPr>
                <w:rFonts w:hint="eastAsia" w:ascii="宋体" w:hAnsi="宋体"/>
                <w:sz w:val="24"/>
              </w:rPr>
            </w:rPrChange>
            <w14:textFill>
              <w14:solidFill>
                <w14:schemeClr w14:val="tx1"/>
              </w14:solidFill>
            </w14:textFill>
          </w:rPr>
          <w:t>通知书参照</w:t>
        </w:r>
      </w:ins>
      <w:r>
        <w:rPr>
          <w:rFonts w:hint="eastAsia" w:ascii="宋体" w:hAnsi="宋体"/>
          <w:color w:val="000000" w:themeColor="text1"/>
          <w:sz w:val="24"/>
          <w:rPrChange w:id="1489" w:author="Administrator" w:date="2018-05-02T09:48:29Z">
            <w:rPr>
              <w:rFonts w:hint="eastAsia" w:ascii="宋体" w:hAnsi="宋体"/>
              <w:sz w:val="24"/>
            </w:rPr>
          </w:rPrChange>
          <w14:textFill>
            <w14:solidFill>
              <w14:schemeClr w14:val="tx1"/>
            </w14:solidFill>
          </w14:textFill>
        </w:rPr>
        <w:t>《四川省政府采购当事人诚信管理办法》（川财采〔</w:t>
      </w:r>
      <w:r>
        <w:rPr>
          <w:rFonts w:ascii="宋体" w:hAnsi="宋体"/>
          <w:color w:val="000000" w:themeColor="text1"/>
          <w:sz w:val="24"/>
          <w:rPrChange w:id="1490" w:author="Administrator" w:date="2018-05-02T09:48:29Z">
            <w:rPr>
              <w:rFonts w:ascii="宋体" w:hAnsi="宋体"/>
              <w:sz w:val="24"/>
            </w:rPr>
          </w:rPrChange>
          <w14:textFill>
            <w14:solidFill>
              <w14:schemeClr w14:val="tx1"/>
            </w14:solidFill>
          </w14:textFill>
        </w:rPr>
        <w:t>2015〕33号文件）对我方可能存在的失信行为进行惩戒。</w:t>
      </w:r>
    </w:p>
    <w:p>
      <w:pPr>
        <w:spacing w:line="400" w:lineRule="exact"/>
        <w:ind w:firstLine="480" w:firstLineChars="200"/>
        <w:jc w:val="left"/>
        <w:rPr>
          <w:rFonts w:ascii="宋体" w:hAnsi="宋体"/>
          <w:color w:val="000000" w:themeColor="text1"/>
          <w:sz w:val="24"/>
          <w:rPrChange w:id="1491"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1492" w:author="Administrator" w:date="2018-05-02T09:48:29Z">
            <w:rPr>
              <w:rFonts w:ascii="宋体" w:hAnsi="宋体"/>
              <w:sz w:val="24"/>
            </w:rPr>
          </w:rPrChange>
          <w14:textFill>
            <w14:solidFill>
              <w14:schemeClr w14:val="tx1"/>
            </w14:solidFill>
          </w14:textFill>
        </w:rPr>
        <w:t>5.我方为本项目提交的响应文件正本1份，副本XX份，用于询价报价。</w:t>
      </w:r>
    </w:p>
    <w:p>
      <w:pPr>
        <w:spacing w:line="400" w:lineRule="exact"/>
        <w:ind w:firstLine="480" w:firstLineChars="200"/>
        <w:jc w:val="left"/>
        <w:rPr>
          <w:rFonts w:ascii="宋体" w:hAnsi="宋体"/>
          <w:color w:val="000000" w:themeColor="text1"/>
          <w:sz w:val="24"/>
          <w:rPrChange w:id="1493" w:author="Administrator" w:date="2018-05-02T09:48:29Z">
            <w:rPr>
              <w:rFonts w:ascii="宋体" w:hAnsi="宋体"/>
              <w:sz w:val="24"/>
            </w:rPr>
          </w:rPrChange>
          <w14:textFill>
            <w14:solidFill>
              <w14:schemeClr w14:val="tx1"/>
            </w14:solidFill>
          </w14:textFill>
        </w:rPr>
      </w:pPr>
      <w:r>
        <w:rPr>
          <w:rFonts w:ascii="宋体" w:hAnsi="宋体"/>
          <w:color w:val="000000" w:themeColor="text1"/>
          <w:sz w:val="24"/>
          <w:rPrChange w:id="1494" w:author="Administrator" w:date="2018-05-02T09:48:29Z">
            <w:rPr>
              <w:rFonts w:ascii="宋体" w:hAnsi="宋体"/>
              <w:sz w:val="24"/>
            </w:rPr>
          </w:rPrChange>
          <w14:textFill>
            <w14:solidFill>
              <w14:schemeClr w14:val="tx1"/>
            </w14:solidFill>
          </w14:textFill>
        </w:rPr>
        <w:t>6.我方愿意提供贵单位可能另外要求的，与询价报价有关的文件资料，并保证我方已提供和将要提供的文件资料是真实、准确的。</w:t>
      </w:r>
    </w:p>
    <w:p>
      <w:pPr>
        <w:spacing w:line="400" w:lineRule="exact"/>
        <w:ind w:firstLine="480" w:firstLineChars="200"/>
        <w:jc w:val="left"/>
        <w:rPr>
          <w:ins w:id="1495" w:author="Administrator" w:date="2018-04-28T17:32:00Z"/>
          <w:rFonts w:ascii="宋体" w:hAnsi="宋体"/>
          <w:color w:val="000000" w:themeColor="text1"/>
          <w:sz w:val="24"/>
          <w:rPrChange w:id="1496" w:author="Administrator" w:date="2018-05-02T09:48:29Z">
            <w:rPr>
              <w:ins w:id="1497" w:author="Administrator" w:date="2018-04-28T17:32:00Z"/>
              <w:rFonts w:ascii="宋体" w:hAnsi="宋体"/>
              <w:color w:val="FF0000"/>
              <w:sz w:val="24"/>
            </w:rPr>
          </w:rPrChange>
          <w14:textFill>
            <w14:solidFill>
              <w14:schemeClr w14:val="tx1"/>
            </w14:solidFill>
          </w14:textFill>
        </w:rPr>
      </w:pPr>
      <w:r>
        <w:rPr>
          <w:rFonts w:ascii="宋体" w:hAnsi="宋体"/>
          <w:color w:val="000000" w:themeColor="text1"/>
          <w:sz w:val="24"/>
          <w:rPrChange w:id="1498" w:author="Administrator" w:date="2018-05-02T09:48:29Z">
            <w:rPr>
              <w:rFonts w:ascii="宋体" w:hAnsi="宋体"/>
              <w:sz w:val="24"/>
            </w:rPr>
          </w:rPrChange>
          <w14:textFill>
            <w14:solidFill>
              <w14:schemeClr w14:val="tx1"/>
            </w14:solidFill>
          </w14:textFill>
        </w:rPr>
        <w:t>7.</w:t>
      </w:r>
      <w:r>
        <w:rPr>
          <w:rFonts w:ascii="宋体" w:hAnsi="宋体"/>
          <w:color w:val="000000" w:themeColor="text1"/>
          <w:sz w:val="24"/>
          <w:rPrChange w:id="1499" w:author="Administrator" w:date="2018-05-02T09:48:29Z">
            <w:rPr>
              <w:rFonts w:ascii="宋体" w:hAnsi="宋体"/>
              <w:sz w:val="24"/>
            </w:rPr>
          </w:rPrChange>
          <w14:textFill>
            <w14:solidFill>
              <w14:schemeClr w14:val="tx1"/>
            </w14:solidFill>
          </w14:textFill>
        </w:rPr>
        <w:t>工期</w:t>
      </w:r>
      <w:ins w:id="1500" w:author="Administrator" w:date="2018-04-28T17:47:00Z">
        <w:r>
          <w:rPr>
            <w:rFonts w:hint="eastAsia" w:ascii="宋体" w:hAnsi="宋体"/>
            <w:color w:val="000000" w:themeColor="text1"/>
            <w:sz w:val="24"/>
            <w:rPrChange w:id="1501" w:author="Administrator" w:date="2018-05-02T09:48:29Z">
              <w:rPr>
                <w:rFonts w:hint="eastAsia" w:ascii="宋体" w:hAnsi="宋体"/>
                <w:color w:val="FF0000"/>
                <w:sz w:val="24"/>
              </w:rPr>
            </w:rPrChange>
            <w14:textFill>
              <w14:solidFill>
                <w14:schemeClr w14:val="tx1"/>
              </w14:solidFill>
            </w14:textFill>
          </w:rPr>
          <w:t>：</w:t>
        </w:r>
      </w:ins>
      <w:del w:id="1503" w:author="Administrator" w:date="2018-04-28T17:47:00Z">
        <w:r>
          <w:rPr>
            <w:rFonts w:ascii="宋体" w:hAnsi="宋体"/>
            <w:color w:val="000000" w:themeColor="text1"/>
            <w:sz w:val="24"/>
            <w:rPrChange w:id="1504" w:author="Administrator" w:date="2018-05-02T09:48:29Z">
              <w:rPr>
                <w:rFonts w:ascii="宋体" w:hAnsi="宋体"/>
                <w:sz w:val="24"/>
              </w:rPr>
            </w:rPrChange>
            <w14:textFill>
              <w14:solidFill>
                <w14:schemeClr w14:val="tx1"/>
              </w14:solidFill>
            </w14:textFill>
          </w:rPr>
          <w:delText>，</w:delText>
        </w:r>
      </w:del>
      <w:ins w:id="1506" w:author="Administrator" w:date="2018-04-28T17:32:00Z">
        <w:r>
          <w:rPr>
            <w:rFonts w:ascii="宋体" w:hAnsi="宋体"/>
            <w:color w:val="000000" w:themeColor="text1"/>
            <w:sz w:val="24"/>
            <w:szCs w:val="24"/>
            <w:rPrChange w:id="1507" w:author="Administrator" w:date="2018-05-02T09:48:29Z">
              <w:rPr>
                <w:color w:val="FF0000"/>
                <w:szCs w:val="21"/>
              </w:rPr>
            </w:rPrChange>
            <w14:textFill>
              <w14:solidFill>
                <w14:schemeClr w14:val="tx1"/>
              </w14:solidFill>
            </w14:textFill>
          </w:rPr>
          <w:t>2018</w:t>
        </w:r>
      </w:ins>
      <w:ins w:id="1509" w:author="Administrator" w:date="2018-04-28T17:32:00Z">
        <w:r>
          <w:rPr>
            <w:rFonts w:hint="eastAsia" w:ascii="宋体" w:hAnsi="宋体"/>
            <w:color w:val="000000" w:themeColor="text1"/>
            <w:sz w:val="24"/>
            <w:szCs w:val="24"/>
            <w:rPrChange w:id="1510" w:author="Administrator" w:date="2018-05-02T09:48:29Z">
              <w:rPr>
                <w:rFonts w:hint="eastAsia"/>
                <w:color w:val="FF0000"/>
                <w:szCs w:val="21"/>
              </w:rPr>
            </w:rPrChange>
            <w14:textFill>
              <w14:solidFill>
                <w14:schemeClr w14:val="tx1"/>
              </w14:solidFill>
            </w14:textFill>
          </w:rPr>
          <w:t>年7月下旬前完成金沙小区不动产权证办理工作，2018年8月下旬前完成江景苑小区不动产权证办理工作。</w:t>
        </w:r>
      </w:ins>
    </w:p>
    <w:p>
      <w:pPr>
        <w:spacing w:line="400" w:lineRule="exact"/>
        <w:ind w:firstLine="480" w:firstLineChars="200"/>
        <w:jc w:val="left"/>
        <w:rPr>
          <w:del w:id="1512" w:author="Administrator" w:date="2018-04-28T17:32:00Z"/>
          <w:rFonts w:ascii="宋体" w:hAnsi="宋体"/>
          <w:color w:val="000000" w:themeColor="text1"/>
          <w:sz w:val="24"/>
          <w:rPrChange w:id="1513" w:author="Administrator" w:date="2018-05-02T09:48:29Z">
            <w:rPr>
              <w:del w:id="1514" w:author="Administrator" w:date="2018-04-28T17:32:00Z"/>
              <w:rFonts w:ascii="宋体" w:hAnsi="宋体"/>
              <w:sz w:val="24"/>
            </w:rPr>
          </w:rPrChange>
          <w14:textFill>
            <w14:solidFill>
              <w14:schemeClr w14:val="tx1"/>
            </w14:solidFill>
          </w14:textFill>
        </w:rPr>
      </w:pPr>
      <w:del w:id="1515" w:author="Administrator" w:date="2018-04-28T17:32:00Z">
        <w:r>
          <w:rPr>
            <w:rFonts w:ascii="宋体" w:hAnsi="宋体"/>
            <w:color w:val="000000" w:themeColor="text1"/>
            <w:sz w:val="24"/>
            <w:rPrChange w:id="1516" w:author="Administrator" w:date="2018-05-02T09:48:29Z">
              <w:rPr>
                <w:rFonts w:ascii="宋体" w:hAnsi="宋体"/>
                <w:sz w:val="24"/>
              </w:rPr>
            </w:rPrChange>
            <w14:textFill>
              <w14:solidFill>
                <w14:schemeClr w14:val="tx1"/>
              </w14:solidFill>
            </w14:textFill>
          </w:rPr>
          <w:delText>成交合同签订后5</w:delText>
        </w:r>
      </w:del>
      <w:del w:id="1518" w:author="Administrator" w:date="2018-04-28T17:32:00Z">
        <w:r>
          <w:rPr>
            <w:rFonts w:hint="eastAsia" w:ascii="宋体" w:hAnsi="宋体"/>
            <w:color w:val="000000" w:themeColor="text1"/>
            <w:sz w:val="24"/>
            <w:rPrChange w:id="1519" w:author="Administrator" w:date="2018-05-02T09:48:29Z">
              <w:rPr>
                <w:rFonts w:hint="eastAsia" w:ascii="宋体" w:hAnsi="宋体"/>
                <w:sz w:val="24"/>
              </w:rPr>
            </w:rPrChange>
            <w14:textFill>
              <w14:solidFill>
                <w14:schemeClr w14:val="tx1"/>
              </w14:solidFill>
            </w14:textFill>
          </w:rPr>
          <w:delText>个日历日。</w:delText>
        </w:r>
      </w:del>
    </w:p>
    <w:p>
      <w:pPr>
        <w:spacing w:line="400" w:lineRule="exact"/>
        <w:ind w:firstLine="480" w:firstLineChars="200"/>
        <w:jc w:val="left"/>
        <w:rPr>
          <w:color w:val="000000" w:themeColor="text1"/>
          <w:sz w:val="24"/>
          <w:rPrChange w:id="1521" w:author="Administrator" w:date="2018-05-02T09:48:29Z">
            <w:rPr>
              <w:sz w:val="24"/>
            </w:rPr>
          </w:rPrChange>
          <w14:textFill>
            <w14:solidFill>
              <w14:schemeClr w14:val="tx1"/>
            </w14:solidFill>
          </w14:textFill>
        </w:rPr>
      </w:pPr>
      <w:r>
        <w:rPr>
          <w:rFonts w:ascii="宋体" w:hAnsi="宋体"/>
          <w:color w:val="000000" w:themeColor="text1"/>
          <w:sz w:val="24"/>
          <w:rPrChange w:id="1522" w:author="Administrator" w:date="2018-05-02T09:48:29Z">
            <w:rPr>
              <w:rFonts w:ascii="宋体" w:hAnsi="宋体"/>
              <w:sz w:val="24"/>
            </w:rPr>
          </w:rPrChange>
          <w14:textFill>
            <w14:solidFill>
              <w14:schemeClr w14:val="tx1"/>
            </w14:solidFill>
          </w14:textFill>
        </w:rPr>
        <w:t>8.本次询价，我方报价为：</w:t>
      </w:r>
      <w:r>
        <w:rPr>
          <w:rFonts w:ascii="宋体" w:hAnsi="宋体"/>
          <w:color w:val="000000" w:themeColor="text1"/>
          <w:sz w:val="24"/>
          <w:u w:val="single"/>
          <w:rPrChange w:id="1523" w:author="Administrator" w:date="2018-05-02T09:48:29Z">
            <w:rPr>
              <w:rFonts w:ascii="宋体" w:hAnsi="宋体"/>
              <w:sz w:val="24"/>
              <w:u w:val="single"/>
            </w:rPr>
          </w:rPrChange>
          <w14:textFill>
            <w14:solidFill>
              <w14:schemeClr w14:val="tx1"/>
            </w14:solidFill>
          </w14:textFill>
        </w:rPr>
        <w:t xml:space="preserve">             </w:t>
      </w:r>
      <w:r>
        <w:rPr>
          <w:rFonts w:hint="eastAsia" w:ascii="宋体" w:hAnsi="宋体"/>
          <w:color w:val="000000" w:themeColor="text1"/>
          <w:sz w:val="24"/>
          <w:rPrChange w:id="1524" w:author="Administrator" w:date="2018-05-02T09:48:29Z">
            <w:rPr>
              <w:rFonts w:hint="eastAsia" w:ascii="宋体" w:hAnsi="宋体"/>
              <w:sz w:val="24"/>
            </w:rPr>
          </w:rPrChange>
          <w14:textFill>
            <w14:solidFill>
              <w14:schemeClr w14:val="tx1"/>
            </w14:solidFill>
          </w14:textFill>
        </w:rPr>
        <w:t>元</w:t>
      </w:r>
      <w:ins w:id="1525" w:author="Administrator" w:date="2018-04-28T17:47:00Z">
        <w:r>
          <w:rPr>
            <w:rFonts w:hint="eastAsia" w:ascii="宋体" w:hAnsi="宋体"/>
            <w:color w:val="000000" w:themeColor="text1"/>
            <w:sz w:val="24"/>
            <w:rPrChange w:id="1526" w:author="Administrator" w:date="2018-05-02T09:48:29Z">
              <w:rPr>
                <w:rFonts w:hint="eastAsia" w:ascii="宋体" w:hAnsi="宋体"/>
                <w:sz w:val="24"/>
              </w:rPr>
            </w:rPrChange>
            <w14:textFill>
              <w14:solidFill>
                <w14:schemeClr w14:val="tx1"/>
              </w14:solidFill>
            </w14:textFill>
          </w:rPr>
          <w:t>/套</w:t>
        </w:r>
      </w:ins>
      <w:r>
        <w:rPr>
          <w:rFonts w:hint="eastAsia" w:ascii="宋体" w:hAnsi="宋体"/>
          <w:color w:val="000000" w:themeColor="text1"/>
          <w:sz w:val="24"/>
          <w:rPrChange w:id="1528" w:author="Administrator" w:date="2018-05-02T09:48:29Z">
            <w:rPr>
              <w:rFonts w:hint="eastAsia" w:ascii="宋体" w:hAnsi="宋体"/>
              <w:sz w:val="24"/>
            </w:rPr>
          </w:rPrChange>
          <w14:textFill>
            <w14:solidFill>
              <w14:schemeClr w14:val="tx1"/>
            </w14:solidFill>
          </w14:textFill>
        </w:rPr>
        <w:t>，报价有效期为</w:t>
      </w:r>
      <w:r>
        <w:rPr>
          <w:rFonts w:hint="eastAsia" w:ascii="宋体" w:hAnsi="宋体"/>
          <w:bCs/>
          <w:color w:val="000000" w:themeColor="text1"/>
          <w:sz w:val="24"/>
          <w:rPrChange w:id="1529" w:author="Administrator" w:date="2018-05-02T09:48:29Z">
            <w:rPr>
              <w:rFonts w:hint="eastAsia" w:ascii="宋体" w:hAnsi="宋体"/>
              <w:bCs/>
              <w:sz w:val="24"/>
            </w:rPr>
          </w:rPrChange>
          <w14:textFill>
            <w14:solidFill>
              <w14:schemeClr w14:val="tx1"/>
            </w14:solidFill>
          </w14:textFill>
        </w:rPr>
        <w:t>询价</w:t>
      </w:r>
      <w:r>
        <w:rPr>
          <w:rFonts w:hint="eastAsia"/>
          <w:color w:val="000000" w:themeColor="text1"/>
          <w:sz w:val="24"/>
          <w:rPrChange w:id="1530" w:author="Administrator" w:date="2018-05-02T09:48:29Z">
            <w:rPr>
              <w:rFonts w:hint="eastAsia"/>
              <w:sz w:val="24"/>
            </w:rPr>
          </w:rPrChange>
          <w14:textFill>
            <w14:solidFill>
              <w14:schemeClr w14:val="tx1"/>
            </w14:solidFill>
          </w14:textFill>
        </w:rPr>
        <w:t>通知书规定的起算之日起</w:t>
      </w:r>
      <w:r>
        <w:rPr>
          <w:rFonts w:ascii="宋体" w:hAnsi="宋体"/>
          <w:color w:val="000000" w:themeColor="text1"/>
          <w:sz w:val="24"/>
          <w:rPrChange w:id="1531" w:author="Administrator" w:date="2018-05-02T09:48:29Z">
            <w:rPr>
              <w:rFonts w:ascii="宋体" w:hAnsi="宋体"/>
              <w:sz w:val="24"/>
            </w:rPr>
          </w:rPrChange>
          <w14:textFill>
            <w14:solidFill>
              <w14:schemeClr w14:val="tx1"/>
            </w14:solidFill>
          </w14:textFill>
        </w:rPr>
        <w:t>90</w:t>
      </w:r>
      <w:r>
        <w:rPr>
          <w:rFonts w:hint="eastAsia"/>
          <w:color w:val="000000" w:themeColor="text1"/>
          <w:sz w:val="24"/>
          <w:rPrChange w:id="1532" w:author="Administrator" w:date="2018-05-02T09:48:29Z">
            <w:rPr>
              <w:rFonts w:hint="eastAsia"/>
              <w:sz w:val="24"/>
            </w:rPr>
          </w:rPrChange>
          <w14:textFill>
            <w14:solidFill>
              <w14:schemeClr w14:val="tx1"/>
            </w14:solidFill>
          </w14:textFill>
        </w:rPr>
        <w:t>天。</w:t>
      </w:r>
    </w:p>
    <w:p>
      <w:pPr>
        <w:adjustRightInd w:val="0"/>
        <w:spacing w:line="400" w:lineRule="exact"/>
        <w:ind w:firstLine="480" w:firstLineChars="200"/>
        <w:jc w:val="left"/>
        <w:rPr>
          <w:rFonts w:ascii="宋体" w:hAnsi="宋体"/>
          <w:color w:val="000000" w:themeColor="text1"/>
          <w:sz w:val="24"/>
          <w:rPrChange w:id="1533" w:author="Administrator" w:date="2018-05-02T09:48:29Z">
            <w:rPr>
              <w:rFonts w:ascii="宋体" w:hAnsi="宋体"/>
              <w:sz w:val="24"/>
            </w:rPr>
          </w:rPrChange>
          <w14:textFill>
            <w14:solidFill>
              <w14:schemeClr w14:val="tx1"/>
            </w14:solidFill>
          </w14:textFill>
        </w:rPr>
      </w:pPr>
    </w:p>
    <w:p>
      <w:pPr>
        <w:adjustRightInd w:val="0"/>
        <w:spacing w:line="400" w:lineRule="exact"/>
        <w:ind w:firstLine="480" w:firstLineChars="200"/>
        <w:jc w:val="left"/>
        <w:rPr>
          <w:rFonts w:ascii="宋体" w:hAnsi="宋体"/>
          <w:color w:val="000000" w:themeColor="text1"/>
          <w:sz w:val="24"/>
          <w:rPrChange w:id="1534" w:author="Administrator" w:date="2018-05-02T09:48:29Z">
            <w:rPr>
              <w:rFonts w:ascii="宋体" w:hAnsi="宋体"/>
              <w:sz w:val="24"/>
            </w:rPr>
          </w:rPrChange>
          <w14:textFill>
            <w14:solidFill>
              <w14:schemeClr w14:val="tx1"/>
            </w14:solidFill>
          </w14:textFill>
        </w:rPr>
      </w:pPr>
    </w:p>
    <w:p>
      <w:pPr>
        <w:adjustRightInd w:val="0"/>
        <w:spacing w:line="400" w:lineRule="exact"/>
        <w:ind w:firstLine="480" w:firstLineChars="200"/>
        <w:jc w:val="left"/>
        <w:rPr>
          <w:rFonts w:ascii="宋体" w:hAnsi="宋体"/>
          <w:color w:val="000000" w:themeColor="text1"/>
          <w:sz w:val="24"/>
          <w:rPrChange w:id="1535"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536" w:author="Administrator" w:date="2018-05-02T09:48:29Z">
            <w:rPr>
              <w:rFonts w:hint="eastAsia" w:ascii="宋体" w:hAnsi="宋体"/>
              <w:sz w:val="24"/>
            </w:rPr>
          </w:rPrChange>
          <w14:textFill>
            <w14:solidFill>
              <w14:schemeClr w14:val="tx1"/>
            </w14:solidFill>
          </w14:textFill>
        </w:rPr>
        <w:t>供应商名称：</w:t>
      </w:r>
      <w:r>
        <w:rPr>
          <w:rFonts w:ascii="宋体" w:hAnsi="宋体"/>
          <w:color w:val="000000" w:themeColor="text1"/>
          <w:sz w:val="24"/>
          <w:rPrChange w:id="1537" w:author="Administrator" w:date="2018-05-02T09:48:29Z">
            <w:rPr>
              <w:rFonts w:ascii="宋体" w:hAnsi="宋体"/>
              <w:sz w:val="24"/>
            </w:rPr>
          </w:rPrChange>
          <w14:textFill>
            <w14:solidFill>
              <w14:schemeClr w14:val="tx1"/>
            </w14:solidFill>
          </w14:textFill>
        </w:rPr>
        <w:t>XXX（盖单位公章）</w:t>
      </w:r>
    </w:p>
    <w:p>
      <w:pPr>
        <w:spacing w:line="400" w:lineRule="exact"/>
        <w:ind w:firstLine="470" w:firstLineChars="196"/>
        <w:rPr>
          <w:rFonts w:ascii="宋体" w:hAnsi="宋体"/>
          <w:color w:val="000000" w:themeColor="text1"/>
          <w:sz w:val="24"/>
          <w:rPrChange w:id="1538"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539" w:author="Administrator" w:date="2018-05-02T09:48:29Z">
            <w:rPr>
              <w:rFonts w:hint="eastAsia" w:ascii="宋体" w:hAnsi="宋体"/>
              <w:sz w:val="24"/>
            </w:rPr>
          </w:rPrChange>
          <w14:textFill>
            <w14:solidFill>
              <w14:schemeClr w14:val="tx1"/>
            </w14:solidFill>
          </w14:textFill>
        </w:rPr>
        <w:t>法定代表人或授权代表（签字或盖章）：</w:t>
      </w:r>
      <w:r>
        <w:rPr>
          <w:rFonts w:ascii="宋体" w:hAnsi="宋体"/>
          <w:color w:val="000000" w:themeColor="text1"/>
          <w:sz w:val="24"/>
          <w:rPrChange w:id="1540" w:author="Administrator" w:date="2018-05-02T09:48:29Z">
            <w:rPr>
              <w:rFonts w:ascii="宋体" w:hAnsi="宋体"/>
              <w:sz w:val="24"/>
            </w:rPr>
          </w:rPrChange>
          <w14:textFill>
            <w14:solidFill>
              <w14:schemeClr w14:val="tx1"/>
            </w14:solidFill>
          </w14:textFill>
        </w:rPr>
        <w:t>XXX</w:t>
      </w:r>
    </w:p>
    <w:p>
      <w:pPr>
        <w:spacing w:line="400" w:lineRule="exact"/>
        <w:ind w:firstLine="470" w:firstLineChars="196"/>
        <w:rPr>
          <w:rFonts w:ascii="宋体" w:hAnsi="宋体"/>
          <w:color w:val="000000" w:themeColor="text1"/>
          <w:sz w:val="24"/>
          <w:rPrChange w:id="1541"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542" w:author="Administrator" w:date="2018-05-02T09:48:29Z">
            <w:rPr>
              <w:rFonts w:hint="eastAsia" w:ascii="宋体" w:hAnsi="宋体"/>
              <w:sz w:val="24"/>
            </w:rPr>
          </w:rPrChange>
          <w14:textFill>
            <w14:solidFill>
              <w14:schemeClr w14:val="tx1"/>
            </w14:solidFill>
          </w14:textFill>
        </w:rPr>
        <w:t>通讯地址：</w:t>
      </w:r>
      <w:r>
        <w:rPr>
          <w:rFonts w:ascii="宋体" w:hAnsi="宋体"/>
          <w:color w:val="000000" w:themeColor="text1"/>
          <w:sz w:val="24"/>
          <w:rPrChange w:id="1543" w:author="Administrator" w:date="2018-05-02T09:48:29Z">
            <w:rPr>
              <w:rFonts w:ascii="宋体" w:hAnsi="宋体"/>
              <w:sz w:val="24"/>
            </w:rPr>
          </w:rPrChange>
          <w14:textFill>
            <w14:solidFill>
              <w14:schemeClr w14:val="tx1"/>
            </w14:solidFill>
          </w14:textFill>
        </w:rPr>
        <w:t>XXX</w:t>
      </w:r>
    </w:p>
    <w:p>
      <w:pPr>
        <w:spacing w:line="400" w:lineRule="exact"/>
        <w:ind w:firstLine="470" w:firstLineChars="196"/>
        <w:rPr>
          <w:rFonts w:ascii="宋体" w:hAnsi="宋体"/>
          <w:color w:val="000000" w:themeColor="text1"/>
          <w:sz w:val="24"/>
          <w:rPrChange w:id="1544"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545" w:author="Administrator" w:date="2018-05-02T09:48:29Z">
            <w:rPr>
              <w:rFonts w:hint="eastAsia" w:ascii="宋体" w:hAnsi="宋体"/>
              <w:sz w:val="24"/>
            </w:rPr>
          </w:rPrChange>
          <w14:textFill>
            <w14:solidFill>
              <w14:schemeClr w14:val="tx1"/>
            </w14:solidFill>
          </w14:textFill>
        </w:rPr>
        <w:t>邮政编码：</w:t>
      </w:r>
      <w:r>
        <w:rPr>
          <w:rFonts w:ascii="宋体" w:hAnsi="宋体"/>
          <w:color w:val="000000" w:themeColor="text1"/>
          <w:sz w:val="24"/>
          <w:rPrChange w:id="1546" w:author="Administrator" w:date="2018-05-02T09:48:29Z">
            <w:rPr>
              <w:rFonts w:ascii="宋体" w:hAnsi="宋体"/>
              <w:sz w:val="24"/>
            </w:rPr>
          </w:rPrChange>
          <w14:textFill>
            <w14:solidFill>
              <w14:schemeClr w14:val="tx1"/>
            </w14:solidFill>
          </w14:textFill>
        </w:rPr>
        <w:t>XXX</w:t>
      </w:r>
    </w:p>
    <w:p>
      <w:pPr>
        <w:spacing w:line="400" w:lineRule="exact"/>
        <w:ind w:firstLine="470" w:firstLineChars="196"/>
        <w:rPr>
          <w:rFonts w:ascii="宋体" w:hAnsi="宋体"/>
          <w:color w:val="000000" w:themeColor="text1"/>
          <w:sz w:val="24"/>
          <w:rPrChange w:id="1547"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548" w:author="Administrator" w:date="2018-05-02T09:48:29Z">
            <w:rPr>
              <w:rFonts w:hint="eastAsia" w:ascii="宋体" w:hAnsi="宋体"/>
              <w:sz w:val="24"/>
            </w:rPr>
          </w:rPrChange>
          <w14:textFill>
            <w14:solidFill>
              <w14:schemeClr w14:val="tx1"/>
            </w14:solidFill>
          </w14:textFill>
        </w:rPr>
        <w:t>联系电话：</w:t>
      </w:r>
      <w:r>
        <w:rPr>
          <w:rFonts w:ascii="宋体" w:hAnsi="宋体"/>
          <w:color w:val="000000" w:themeColor="text1"/>
          <w:sz w:val="24"/>
          <w:rPrChange w:id="1549" w:author="Administrator" w:date="2018-05-02T09:48:29Z">
            <w:rPr>
              <w:rFonts w:ascii="宋体" w:hAnsi="宋体"/>
              <w:sz w:val="24"/>
            </w:rPr>
          </w:rPrChange>
          <w14:textFill>
            <w14:solidFill>
              <w14:schemeClr w14:val="tx1"/>
            </w14:solidFill>
          </w14:textFill>
        </w:rPr>
        <w:t>XXX</w:t>
      </w:r>
    </w:p>
    <w:p>
      <w:pPr>
        <w:spacing w:line="400" w:lineRule="exact"/>
        <w:ind w:firstLine="470" w:firstLineChars="196"/>
        <w:rPr>
          <w:rFonts w:ascii="宋体" w:hAnsi="宋体"/>
          <w:color w:val="000000" w:themeColor="text1"/>
          <w:sz w:val="24"/>
          <w:rPrChange w:id="1550"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551" w:author="Administrator" w:date="2018-05-02T09:48:29Z">
            <w:rPr>
              <w:rFonts w:hint="eastAsia" w:ascii="宋体" w:hAnsi="宋体"/>
              <w:sz w:val="24"/>
            </w:rPr>
          </w:rPrChange>
          <w14:textFill>
            <w14:solidFill>
              <w14:schemeClr w14:val="tx1"/>
            </w14:solidFill>
          </w14:textFill>
        </w:rPr>
        <w:t>传</w:t>
      </w:r>
      <w:r>
        <w:rPr>
          <w:rFonts w:ascii="宋体" w:hAnsi="宋体"/>
          <w:color w:val="000000" w:themeColor="text1"/>
          <w:sz w:val="24"/>
          <w:rPrChange w:id="1552" w:author="Administrator" w:date="2018-05-02T09:48:29Z">
            <w:rPr>
              <w:rFonts w:ascii="宋体" w:hAnsi="宋体"/>
              <w:sz w:val="24"/>
            </w:rPr>
          </w:rPrChange>
          <w14:textFill>
            <w14:solidFill>
              <w14:schemeClr w14:val="tx1"/>
            </w14:solidFill>
          </w14:textFill>
        </w:rPr>
        <w:t xml:space="preserve">    </w:t>
      </w:r>
      <w:r>
        <w:rPr>
          <w:rFonts w:hint="eastAsia" w:ascii="宋体" w:hAnsi="宋体"/>
          <w:color w:val="000000" w:themeColor="text1"/>
          <w:sz w:val="24"/>
          <w:rPrChange w:id="1553" w:author="Administrator" w:date="2018-05-02T09:48:29Z">
            <w:rPr>
              <w:rFonts w:hint="eastAsia" w:ascii="宋体" w:hAnsi="宋体"/>
              <w:sz w:val="24"/>
            </w:rPr>
          </w:rPrChange>
          <w14:textFill>
            <w14:solidFill>
              <w14:schemeClr w14:val="tx1"/>
            </w14:solidFill>
          </w14:textFill>
        </w:rPr>
        <w:t>真：</w:t>
      </w:r>
      <w:r>
        <w:rPr>
          <w:rFonts w:ascii="宋体" w:hAnsi="宋体"/>
          <w:color w:val="000000" w:themeColor="text1"/>
          <w:sz w:val="24"/>
          <w:rPrChange w:id="1554" w:author="Administrator" w:date="2018-05-02T09:48:29Z">
            <w:rPr>
              <w:rFonts w:ascii="宋体" w:hAnsi="宋体"/>
              <w:sz w:val="24"/>
            </w:rPr>
          </w:rPrChange>
          <w14:textFill>
            <w14:solidFill>
              <w14:schemeClr w14:val="tx1"/>
            </w14:solidFill>
          </w14:textFill>
        </w:rPr>
        <w:t>XXX</w:t>
      </w:r>
    </w:p>
    <w:p>
      <w:pPr>
        <w:spacing w:line="400" w:lineRule="exact"/>
        <w:ind w:firstLine="470" w:firstLineChars="196"/>
        <w:rPr>
          <w:color w:val="000000" w:themeColor="text1"/>
          <w:sz w:val="24"/>
          <w:rPrChange w:id="1555" w:author="Administrator" w:date="2018-05-02T09:48:29Z">
            <w:rPr>
              <w:sz w:val="24"/>
            </w:rPr>
          </w:rPrChange>
          <w14:textFill>
            <w14:solidFill>
              <w14:schemeClr w14:val="tx1"/>
            </w14:solidFill>
          </w14:textFill>
        </w:rPr>
      </w:pPr>
      <w:r>
        <w:rPr>
          <w:rFonts w:hint="eastAsia" w:ascii="宋体" w:hAnsi="宋体"/>
          <w:color w:val="000000" w:themeColor="text1"/>
          <w:sz w:val="24"/>
          <w:rPrChange w:id="1556" w:author="Administrator" w:date="2018-05-02T09:48:29Z">
            <w:rPr>
              <w:rFonts w:hint="eastAsia" w:ascii="宋体" w:hAnsi="宋体"/>
              <w:sz w:val="24"/>
            </w:rPr>
          </w:rPrChange>
          <w14:textFill>
            <w14:solidFill>
              <w14:schemeClr w14:val="tx1"/>
            </w14:solidFill>
          </w14:textFill>
        </w:rPr>
        <w:t>日</w:t>
      </w:r>
      <w:r>
        <w:rPr>
          <w:rFonts w:ascii="宋体" w:hAnsi="宋体"/>
          <w:color w:val="000000" w:themeColor="text1"/>
          <w:sz w:val="24"/>
          <w:rPrChange w:id="1557" w:author="Administrator" w:date="2018-05-02T09:48:29Z">
            <w:rPr>
              <w:rFonts w:ascii="宋体" w:hAnsi="宋体"/>
              <w:sz w:val="24"/>
            </w:rPr>
          </w:rPrChange>
          <w14:textFill>
            <w14:solidFill>
              <w14:schemeClr w14:val="tx1"/>
            </w14:solidFill>
          </w14:textFill>
        </w:rPr>
        <w:t xml:space="preserve">    </w:t>
      </w:r>
      <w:r>
        <w:rPr>
          <w:rFonts w:hint="eastAsia" w:ascii="宋体" w:hAnsi="宋体"/>
          <w:color w:val="000000" w:themeColor="text1"/>
          <w:sz w:val="24"/>
          <w:rPrChange w:id="1558" w:author="Administrator" w:date="2018-05-02T09:48:29Z">
            <w:rPr>
              <w:rFonts w:hint="eastAsia" w:ascii="宋体" w:hAnsi="宋体"/>
              <w:sz w:val="24"/>
            </w:rPr>
          </w:rPrChange>
          <w14:textFill>
            <w14:solidFill>
              <w14:schemeClr w14:val="tx1"/>
            </w14:solidFill>
          </w14:textFill>
        </w:rPr>
        <w:t>期：</w:t>
      </w:r>
      <w:r>
        <w:rPr>
          <w:rFonts w:ascii="宋体" w:hAnsi="宋体"/>
          <w:color w:val="000000" w:themeColor="text1"/>
          <w:sz w:val="24"/>
          <w:rPrChange w:id="1559" w:author="Administrator" w:date="2018-05-02T09:48:29Z">
            <w:rPr>
              <w:rFonts w:ascii="宋体" w:hAnsi="宋体"/>
              <w:sz w:val="24"/>
            </w:rPr>
          </w:rPrChange>
          <w14:textFill>
            <w14:solidFill>
              <w14:schemeClr w14:val="tx1"/>
            </w14:solidFill>
          </w14:textFill>
        </w:rPr>
        <w:t>XXX年XXX月XXX日</w:t>
      </w:r>
    </w:p>
    <w:p>
      <w:pPr>
        <w:spacing w:line="400" w:lineRule="exact"/>
        <w:jc w:val="center"/>
        <w:rPr>
          <w:rFonts w:ascii="宋体" w:hAnsi="宋体"/>
          <w:color w:val="000000" w:themeColor="text1"/>
          <w:sz w:val="24"/>
          <w:rPrChange w:id="1560" w:author="Administrator" w:date="2018-05-02T09:48:29Z">
            <w:rPr>
              <w:rFonts w:ascii="宋体" w:hAnsi="宋体"/>
              <w:sz w:val="24"/>
            </w:rPr>
          </w:rPrChange>
          <w14:textFill>
            <w14:solidFill>
              <w14:schemeClr w14:val="tx1"/>
            </w14:solidFill>
          </w14:textFill>
        </w:rPr>
      </w:pPr>
    </w:p>
    <w:p>
      <w:pPr>
        <w:spacing w:line="400" w:lineRule="exact"/>
        <w:rPr>
          <w:b/>
          <w:color w:val="000000" w:themeColor="text1"/>
          <w:sz w:val="32"/>
          <w:szCs w:val="32"/>
          <w:rPrChange w:id="1561" w:author="Administrator" w:date="2018-05-02T09:48:29Z">
            <w:rPr>
              <w:b/>
              <w:sz w:val="32"/>
              <w:szCs w:val="32"/>
            </w:rPr>
          </w:rPrChange>
          <w14:textFill>
            <w14:solidFill>
              <w14:schemeClr w14:val="tx1"/>
            </w14:solidFill>
          </w14:textFill>
        </w:rPr>
      </w:pPr>
    </w:p>
    <w:p>
      <w:pPr>
        <w:rPr>
          <w:color w:val="000000" w:themeColor="text1"/>
          <w:sz w:val="36"/>
          <w:szCs w:val="36"/>
          <w:rPrChange w:id="1562" w:author="Administrator" w:date="2018-05-02T09:48:29Z">
            <w:rPr>
              <w:sz w:val="36"/>
              <w:szCs w:val="36"/>
            </w:rPr>
          </w:rPrChange>
          <w14:textFill>
            <w14:solidFill>
              <w14:schemeClr w14:val="tx1"/>
            </w14:solidFill>
          </w14:textFill>
        </w:rPr>
        <w:sectPr>
          <w:footerReference r:id="rId7" w:type="first"/>
          <w:headerReference r:id="rId3" w:type="default"/>
          <w:footerReference r:id="rId5" w:type="default"/>
          <w:headerReference r:id="rId4" w:type="even"/>
          <w:footerReference r:id="rId6" w:type="even"/>
          <w:pgSz w:w="13607" w:h="16840"/>
          <w:pgMar w:top="1440" w:right="1800" w:bottom="1440" w:left="1800" w:header="851" w:footer="992" w:gutter="0"/>
          <w:pgNumType w:fmt="numberInDash"/>
          <w:cols w:space="425" w:num="1"/>
          <w:titlePg/>
          <w:docGrid w:type="linesAndChars" w:linePitch="312" w:charSpace="0"/>
        </w:sectPr>
      </w:pPr>
    </w:p>
    <w:p>
      <w:pPr>
        <w:pStyle w:val="4"/>
        <w:jc w:val="center"/>
        <w:rPr>
          <w:color w:val="000000" w:themeColor="text1"/>
          <w:sz w:val="28"/>
          <w:szCs w:val="28"/>
          <w:rPrChange w:id="1563" w:author="Administrator" w:date="2018-05-02T09:48:29Z">
            <w:rPr>
              <w:sz w:val="28"/>
              <w:szCs w:val="28"/>
            </w:rPr>
          </w:rPrChange>
          <w14:textFill>
            <w14:solidFill>
              <w14:schemeClr w14:val="tx1"/>
            </w14:solidFill>
          </w14:textFill>
        </w:rPr>
      </w:pPr>
      <w:bookmarkStart w:id="9" w:name="_Toc510188192"/>
      <w:r>
        <w:rPr>
          <w:rFonts w:hint="eastAsia"/>
          <w:color w:val="000000" w:themeColor="text1"/>
          <w:rPrChange w:id="1564" w:author="Administrator" w:date="2018-05-02T09:48:29Z">
            <w:rPr>
              <w:rFonts w:hint="eastAsia"/>
            </w:rPr>
          </w:rPrChange>
          <w14:textFill>
            <w14:solidFill>
              <w14:schemeClr w14:val="tx1"/>
            </w14:solidFill>
          </w14:textFill>
        </w:rPr>
        <w:t>五、报价表</w:t>
      </w:r>
      <w:bookmarkEnd w:id="9"/>
    </w:p>
    <w:tbl>
      <w:tblPr>
        <w:tblStyle w:val="16"/>
        <w:tblW w:w="137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1565" w:author="Administrator" w:date="2018-04-28T16:32:00Z">
          <w:tblPr>
            <w:tblStyle w:val="16"/>
            <w:tblW w:w="11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09"/>
        <w:gridCol w:w="4394"/>
        <w:gridCol w:w="1418"/>
        <w:gridCol w:w="1559"/>
        <w:gridCol w:w="1843"/>
        <w:gridCol w:w="2410"/>
        <w:gridCol w:w="1417"/>
        <w:tblGridChange w:id="1566">
          <w:tblGrid>
            <w:gridCol w:w="839"/>
            <w:gridCol w:w="3481"/>
            <w:gridCol w:w="1080"/>
            <w:gridCol w:w="1260"/>
            <w:gridCol w:w="1440"/>
            <w:gridCol w:w="1980"/>
            <w:gridCol w:w="144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67" w:author="Administrator" w:date="2018-04-28T16:3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930" w:hRule="atLeast"/>
          <w:trPrChange w:id="1567" w:author="Administrator" w:date="2018-04-28T16:32:00Z">
            <w:trPr>
              <w:trHeight w:val="930" w:hRule="atLeast"/>
            </w:trPr>
          </w:trPrChange>
        </w:trPr>
        <w:tc>
          <w:tcPr>
            <w:tcW w:w="709" w:type="dxa"/>
            <w:vAlign w:val="center"/>
            <w:tcPrChange w:id="1568" w:author="Administrator" w:date="2018-04-28T16:32:00Z">
              <w:tcPr>
                <w:tcW w:w="839" w:type="dxa"/>
                <w:vAlign w:val="center"/>
              </w:tcPr>
            </w:tcPrChange>
          </w:tcPr>
          <w:p>
            <w:pPr>
              <w:jc w:val="center"/>
              <w:rPr>
                <w:color w:val="000000" w:themeColor="text1"/>
                <w:sz w:val="24"/>
                <w:rPrChange w:id="1569" w:author="Administrator" w:date="2018-05-02T09:48:29Z">
                  <w:rPr>
                    <w:sz w:val="24"/>
                  </w:rPr>
                </w:rPrChange>
                <w14:textFill>
                  <w14:solidFill>
                    <w14:schemeClr w14:val="tx1"/>
                  </w14:solidFill>
                </w14:textFill>
              </w:rPr>
            </w:pPr>
            <w:r>
              <w:rPr>
                <w:rFonts w:hint="eastAsia"/>
                <w:color w:val="000000" w:themeColor="text1"/>
                <w:sz w:val="24"/>
                <w:rPrChange w:id="1570" w:author="Administrator" w:date="2018-05-02T09:48:29Z">
                  <w:rPr>
                    <w:rFonts w:hint="eastAsia"/>
                    <w:sz w:val="24"/>
                  </w:rPr>
                </w:rPrChange>
                <w14:textFill>
                  <w14:solidFill>
                    <w14:schemeClr w14:val="tx1"/>
                  </w14:solidFill>
                </w14:textFill>
              </w:rPr>
              <w:t>序号</w:t>
            </w:r>
          </w:p>
        </w:tc>
        <w:tc>
          <w:tcPr>
            <w:tcW w:w="4394" w:type="dxa"/>
            <w:vAlign w:val="center"/>
            <w:tcPrChange w:id="1571" w:author="Administrator" w:date="2018-04-28T16:32:00Z">
              <w:tcPr>
                <w:tcW w:w="3481" w:type="dxa"/>
                <w:vAlign w:val="center"/>
              </w:tcPr>
            </w:tcPrChange>
          </w:tcPr>
          <w:p>
            <w:pPr>
              <w:jc w:val="center"/>
              <w:rPr>
                <w:color w:val="000000" w:themeColor="text1"/>
                <w:sz w:val="24"/>
                <w:rPrChange w:id="1572" w:author="Administrator" w:date="2018-05-02T09:48:29Z">
                  <w:rPr>
                    <w:sz w:val="24"/>
                  </w:rPr>
                </w:rPrChange>
                <w14:textFill>
                  <w14:solidFill>
                    <w14:schemeClr w14:val="tx1"/>
                  </w14:solidFill>
                </w14:textFill>
              </w:rPr>
            </w:pPr>
            <w:r>
              <w:rPr>
                <w:rFonts w:hint="eastAsia"/>
                <w:color w:val="000000" w:themeColor="text1"/>
                <w:sz w:val="24"/>
                <w:rPrChange w:id="1573" w:author="Administrator" w:date="2018-05-02T09:48:29Z">
                  <w:rPr>
                    <w:rFonts w:hint="eastAsia"/>
                    <w:sz w:val="24"/>
                  </w:rPr>
                </w:rPrChange>
                <w14:textFill>
                  <w14:solidFill>
                    <w14:schemeClr w14:val="tx1"/>
                  </w14:solidFill>
                </w14:textFill>
              </w:rPr>
              <w:t>项目名称</w:t>
            </w:r>
          </w:p>
          <w:p>
            <w:pPr>
              <w:jc w:val="center"/>
              <w:rPr>
                <w:color w:val="000000" w:themeColor="text1"/>
                <w:sz w:val="24"/>
                <w:rPrChange w:id="1574" w:author="Administrator" w:date="2018-05-02T09:48:29Z">
                  <w:rPr>
                    <w:sz w:val="24"/>
                  </w:rPr>
                </w:rPrChange>
                <w14:textFill>
                  <w14:solidFill>
                    <w14:schemeClr w14:val="tx1"/>
                  </w14:solidFill>
                </w14:textFill>
              </w:rPr>
            </w:pPr>
            <w:del w:id="1575" w:author="Administrator" w:date="2018-04-28T16:25:00Z">
              <w:r>
                <w:rPr>
                  <w:rFonts w:hint="eastAsia"/>
                  <w:color w:val="000000" w:themeColor="text1"/>
                  <w:sz w:val="24"/>
                  <w:rPrChange w:id="1576" w:author="Administrator" w:date="2018-05-02T09:48:29Z">
                    <w:rPr>
                      <w:rFonts w:hint="eastAsia"/>
                      <w:sz w:val="24"/>
                    </w:rPr>
                  </w:rPrChange>
                  <w14:textFill>
                    <w14:solidFill>
                      <w14:schemeClr w14:val="tx1"/>
                    </w14:solidFill>
                  </w14:textFill>
                </w:rPr>
                <w:delText>制造商家及规格型号</w:delText>
              </w:r>
            </w:del>
          </w:p>
        </w:tc>
        <w:tc>
          <w:tcPr>
            <w:tcW w:w="1418" w:type="dxa"/>
            <w:vAlign w:val="center"/>
            <w:tcPrChange w:id="1578" w:author="Administrator" w:date="2018-04-28T16:32:00Z">
              <w:tcPr>
                <w:tcW w:w="1080" w:type="dxa"/>
                <w:vAlign w:val="center"/>
              </w:tcPr>
            </w:tcPrChange>
          </w:tcPr>
          <w:p>
            <w:pPr>
              <w:jc w:val="center"/>
              <w:rPr>
                <w:color w:val="000000" w:themeColor="text1"/>
                <w:sz w:val="24"/>
                <w:rPrChange w:id="1579" w:author="Administrator" w:date="2018-05-02T09:48:29Z">
                  <w:rPr>
                    <w:sz w:val="24"/>
                  </w:rPr>
                </w:rPrChange>
                <w14:textFill>
                  <w14:solidFill>
                    <w14:schemeClr w14:val="tx1"/>
                  </w14:solidFill>
                </w14:textFill>
              </w:rPr>
            </w:pPr>
            <w:r>
              <w:rPr>
                <w:rFonts w:hint="eastAsia"/>
                <w:color w:val="000000" w:themeColor="text1"/>
                <w:sz w:val="24"/>
                <w:rPrChange w:id="1580" w:author="Administrator" w:date="2018-05-02T09:48:29Z">
                  <w:rPr>
                    <w:rFonts w:hint="eastAsia"/>
                    <w:sz w:val="24"/>
                  </w:rPr>
                </w:rPrChange>
                <w14:textFill>
                  <w14:solidFill>
                    <w14:schemeClr w14:val="tx1"/>
                  </w14:solidFill>
                </w14:textFill>
              </w:rPr>
              <w:t>数量</w:t>
            </w:r>
          </w:p>
        </w:tc>
        <w:tc>
          <w:tcPr>
            <w:tcW w:w="1559" w:type="dxa"/>
            <w:vAlign w:val="center"/>
            <w:tcPrChange w:id="1581" w:author="Administrator" w:date="2018-04-28T16:32:00Z">
              <w:tcPr>
                <w:tcW w:w="1260" w:type="dxa"/>
                <w:vAlign w:val="center"/>
              </w:tcPr>
            </w:tcPrChange>
          </w:tcPr>
          <w:p>
            <w:pPr>
              <w:jc w:val="center"/>
              <w:rPr>
                <w:color w:val="000000" w:themeColor="text1"/>
                <w:sz w:val="24"/>
                <w:rPrChange w:id="1582" w:author="Administrator" w:date="2018-05-02T09:48:29Z">
                  <w:rPr>
                    <w:sz w:val="24"/>
                  </w:rPr>
                </w:rPrChange>
                <w14:textFill>
                  <w14:solidFill>
                    <w14:schemeClr w14:val="tx1"/>
                  </w14:solidFill>
                </w14:textFill>
              </w:rPr>
            </w:pPr>
            <w:r>
              <w:rPr>
                <w:rFonts w:hint="eastAsia"/>
                <w:color w:val="000000" w:themeColor="text1"/>
                <w:sz w:val="24"/>
                <w:rPrChange w:id="1583" w:author="Administrator" w:date="2018-05-02T09:48:29Z">
                  <w:rPr>
                    <w:rFonts w:hint="eastAsia"/>
                    <w:sz w:val="24"/>
                  </w:rPr>
                </w:rPrChange>
                <w14:textFill>
                  <w14:solidFill>
                    <w14:schemeClr w14:val="tx1"/>
                  </w14:solidFill>
                </w14:textFill>
              </w:rPr>
              <w:t>单价（元</w:t>
            </w:r>
            <w:ins w:id="1584" w:author="Administrator" w:date="2018-04-28T16:31:00Z">
              <w:r>
                <w:rPr>
                  <w:rFonts w:hint="eastAsia"/>
                  <w:color w:val="000000" w:themeColor="text1"/>
                  <w:sz w:val="24"/>
                  <w:rPrChange w:id="1585" w:author="Administrator" w:date="2018-05-02T09:48:29Z">
                    <w:rPr>
                      <w:rFonts w:hint="eastAsia"/>
                      <w:sz w:val="24"/>
                    </w:rPr>
                  </w:rPrChange>
                  <w14:textFill>
                    <w14:solidFill>
                      <w14:schemeClr w14:val="tx1"/>
                    </w14:solidFill>
                  </w14:textFill>
                </w:rPr>
                <w:t>/套</w:t>
              </w:r>
            </w:ins>
            <w:r>
              <w:rPr>
                <w:rFonts w:hint="eastAsia"/>
                <w:color w:val="000000" w:themeColor="text1"/>
                <w:sz w:val="24"/>
                <w:rPrChange w:id="1587" w:author="Administrator" w:date="2018-05-02T09:48:29Z">
                  <w:rPr>
                    <w:rFonts w:hint="eastAsia"/>
                    <w:sz w:val="24"/>
                  </w:rPr>
                </w:rPrChange>
                <w14:textFill>
                  <w14:solidFill>
                    <w14:schemeClr w14:val="tx1"/>
                  </w14:solidFill>
                </w14:textFill>
              </w:rPr>
              <w:t>）</w:t>
            </w:r>
          </w:p>
        </w:tc>
        <w:tc>
          <w:tcPr>
            <w:tcW w:w="1843" w:type="dxa"/>
            <w:vAlign w:val="center"/>
            <w:tcPrChange w:id="1588" w:author="Administrator" w:date="2018-04-28T16:32:00Z">
              <w:tcPr>
                <w:tcW w:w="1440" w:type="dxa"/>
                <w:vAlign w:val="center"/>
              </w:tcPr>
            </w:tcPrChange>
          </w:tcPr>
          <w:p>
            <w:pPr>
              <w:jc w:val="center"/>
              <w:rPr>
                <w:color w:val="000000" w:themeColor="text1"/>
                <w:sz w:val="24"/>
                <w:rPrChange w:id="1589" w:author="Administrator" w:date="2018-05-02T09:48:29Z">
                  <w:rPr>
                    <w:sz w:val="24"/>
                  </w:rPr>
                </w:rPrChange>
                <w14:textFill>
                  <w14:solidFill>
                    <w14:schemeClr w14:val="tx1"/>
                  </w14:solidFill>
                </w14:textFill>
              </w:rPr>
            </w:pPr>
            <w:r>
              <w:rPr>
                <w:rFonts w:hint="eastAsia"/>
                <w:color w:val="000000" w:themeColor="text1"/>
                <w:sz w:val="24"/>
                <w:rPrChange w:id="1590" w:author="Administrator" w:date="2018-05-02T09:48:29Z">
                  <w:rPr>
                    <w:rFonts w:hint="eastAsia"/>
                    <w:sz w:val="24"/>
                  </w:rPr>
                </w:rPrChange>
                <w14:textFill>
                  <w14:solidFill>
                    <w14:schemeClr w14:val="tx1"/>
                  </w14:solidFill>
                </w14:textFill>
              </w:rPr>
              <w:t>总价（元）</w:t>
            </w:r>
          </w:p>
        </w:tc>
        <w:tc>
          <w:tcPr>
            <w:tcW w:w="2410" w:type="dxa"/>
            <w:vAlign w:val="center"/>
            <w:tcPrChange w:id="1591" w:author="Administrator" w:date="2018-04-28T16:32:00Z">
              <w:tcPr>
                <w:tcW w:w="1980" w:type="dxa"/>
                <w:vAlign w:val="center"/>
              </w:tcPr>
            </w:tcPrChange>
          </w:tcPr>
          <w:p>
            <w:pPr>
              <w:jc w:val="center"/>
              <w:rPr>
                <w:color w:val="000000" w:themeColor="text1"/>
                <w:sz w:val="24"/>
                <w:rPrChange w:id="1592" w:author="Administrator" w:date="2018-05-02T09:48:29Z">
                  <w:rPr>
                    <w:sz w:val="24"/>
                  </w:rPr>
                </w:rPrChange>
                <w14:textFill>
                  <w14:solidFill>
                    <w14:schemeClr w14:val="tx1"/>
                  </w14:solidFill>
                </w14:textFill>
              </w:rPr>
            </w:pPr>
            <w:r>
              <w:rPr>
                <w:rFonts w:hint="eastAsia"/>
                <w:color w:val="000000" w:themeColor="text1"/>
                <w:sz w:val="24"/>
                <w:rPrChange w:id="1593" w:author="Administrator" w:date="2018-05-02T09:48:29Z">
                  <w:rPr>
                    <w:rFonts w:hint="eastAsia"/>
                    <w:sz w:val="24"/>
                  </w:rPr>
                </w:rPrChange>
                <w14:textFill>
                  <w14:solidFill>
                    <w14:schemeClr w14:val="tx1"/>
                  </w14:solidFill>
                </w14:textFill>
              </w:rPr>
              <w:t>项目完成时间</w:t>
            </w:r>
          </w:p>
        </w:tc>
        <w:tc>
          <w:tcPr>
            <w:tcW w:w="1417" w:type="dxa"/>
            <w:vAlign w:val="center"/>
            <w:tcPrChange w:id="1594" w:author="Administrator" w:date="2018-04-28T16:32:00Z">
              <w:tcPr>
                <w:tcW w:w="1440" w:type="dxa"/>
                <w:vAlign w:val="center"/>
              </w:tcPr>
            </w:tcPrChange>
          </w:tcPr>
          <w:p>
            <w:pPr>
              <w:ind w:left="355" w:hanging="355" w:hangingChars="148"/>
              <w:jc w:val="center"/>
              <w:rPr>
                <w:color w:val="000000" w:themeColor="text1"/>
                <w:sz w:val="24"/>
                <w:rPrChange w:id="1595" w:author="Administrator" w:date="2018-05-02T09:48:29Z">
                  <w:rPr>
                    <w:sz w:val="24"/>
                  </w:rPr>
                </w:rPrChange>
                <w14:textFill>
                  <w14:solidFill>
                    <w14:schemeClr w14:val="tx1"/>
                  </w14:solidFill>
                </w14:textFill>
              </w:rPr>
            </w:pPr>
            <w:r>
              <w:rPr>
                <w:rFonts w:hint="eastAsia"/>
                <w:color w:val="000000" w:themeColor="text1"/>
                <w:sz w:val="24"/>
                <w:rPrChange w:id="1596" w:author="Administrator" w:date="2018-05-02T09:48:29Z">
                  <w:rPr>
                    <w:rFonts w:hint="eastAsia"/>
                    <w:sz w:val="24"/>
                  </w:rPr>
                </w:rPrChang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597" w:author="Administrator" w:date="2018-04-28T16:3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574" w:hRule="atLeast"/>
          <w:trPrChange w:id="1597" w:author="Administrator" w:date="2018-04-28T16:32:00Z">
            <w:trPr>
              <w:trHeight w:val="574" w:hRule="atLeast"/>
            </w:trPr>
          </w:trPrChange>
        </w:trPr>
        <w:tc>
          <w:tcPr>
            <w:tcW w:w="709" w:type="dxa"/>
            <w:tcPrChange w:id="1598" w:author="Administrator" w:date="2018-04-28T16:32:00Z">
              <w:tcPr>
                <w:tcW w:w="839" w:type="dxa"/>
              </w:tcPr>
            </w:tcPrChange>
          </w:tcPr>
          <w:p>
            <w:pPr>
              <w:rPr>
                <w:color w:val="000000" w:themeColor="text1"/>
                <w:sz w:val="24"/>
                <w:rPrChange w:id="1599" w:author="Administrator" w:date="2018-05-02T09:48:29Z">
                  <w:rPr>
                    <w:sz w:val="24"/>
                  </w:rPr>
                </w:rPrChange>
                <w14:textFill>
                  <w14:solidFill>
                    <w14:schemeClr w14:val="tx1"/>
                  </w14:solidFill>
                </w14:textFill>
              </w:rPr>
            </w:pPr>
          </w:p>
        </w:tc>
        <w:tc>
          <w:tcPr>
            <w:tcW w:w="4394" w:type="dxa"/>
            <w:tcPrChange w:id="1600" w:author="Administrator" w:date="2018-04-28T16:32:00Z">
              <w:tcPr>
                <w:tcW w:w="3481" w:type="dxa"/>
              </w:tcPr>
            </w:tcPrChange>
          </w:tcPr>
          <w:p>
            <w:pPr>
              <w:rPr>
                <w:color w:val="000000" w:themeColor="text1"/>
                <w:sz w:val="24"/>
                <w:rPrChange w:id="1601" w:author="Administrator" w:date="2018-05-02T09:48:29Z">
                  <w:rPr>
                    <w:sz w:val="24"/>
                  </w:rPr>
                </w:rPrChange>
                <w14:textFill>
                  <w14:solidFill>
                    <w14:schemeClr w14:val="tx1"/>
                  </w14:solidFill>
                </w14:textFill>
              </w:rPr>
            </w:pPr>
          </w:p>
        </w:tc>
        <w:tc>
          <w:tcPr>
            <w:tcW w:w="1418" w:type="dxa"/>
            <w:tcPrChange w:id="1602" w:author="Administrator" w:date="2018-04-28T16:32:00Z">
              <w:tcPr>
                <w:tcW w:w="1080" w:type="dxa"/>
              </w:tcPr>
            </w:tcPrChange>
          </w:tcPr>
          <w:p>
            <w:pPr>
              <w:rPr>
                <w:color w:val="000000" w:themeColor="text1"/>
                <w:sz w:val="24"/>
                <w:rPrChange w:id="1603" w:author="Administrator" w:date="2018-05-02T09:48:29Z">
                  <w:rPr>
                    <w:sz w:val="24"/>
                  </w:rPr>
                </w:rPrChange>
                <w14:textFill>
                  <w14:solidFill>
                    <w14:schemeClr w14:val="tx1"/>
                  </w14:solidFill>
                </w14:textFill>
              </w:rPr>
            </w:pPr>
          </w:p>
        </w:tc>
        <w:tc>
          <w:tcPr>
            <w:tcW w:w="1559" w:type="dxa"/>
            <w:tcPrChange w:id="1604" w:author="Administrator" w:date="2018-04-28T16:32:00Z">
              <w:tcPr>
                <w:tcW w:w="1260" w:type="dxa"/>
              </w:tcPr>
            </w:tcPrChange>
          </w:tcPr>
          <w:p>
            <w:pPr>
              <w:rPr>
                <w:color w:val="000000" w:themeColor="text1"/>
                <w:sz w:val="24"/>
                <w:rPrChange w:id="1605" w:author="Administrator" w:date="2018-05-02T09:48:29Z">
                  <w:rPr>
                    <w:sz w:val="24"/>
                  </w:rPr>
                </w:rPrChange>
                <w14:textFill>
                  <w14:solidFill>
                    <w14:schemeClr w14:val="tx1"/>
                  </w14:solidFill>
                </w14:textFill>
              </w:rPr>
            </w:pPr>
          </w:p>
        </w:tc>
        <w:tc>
          <w:tcPr>
            <w:tcW w:w="1843" w:type="dxa"/>
            <w:tcPrChange w:id="1606" w:author="Administrator" w:date="2018-04-28T16:32:00Z">
              <w:tcPr>
                <w:tcW w:w="1440" w:type="dxa"/>
              </w:tcPr>
            </w:tcPrChange>
          </w:tcPr>
          <w:p>
            <w:pPr>
              <w:rPr>
                <w:color w:val="000000" w:themeColor="text1"/>
                <w:sz w:val="24"/>
                <w:rPrChange w:id="1607" w:author="Administrator" w:date="2018-05-02T09:48:29Z">
                  <w:rPr>
                    <w:sz w:val="24"/>
                  </w:rPr>
                </w:rPrChange>
                <w14:textFill>
                  <w14:solidFill>
                    <w14:schemeClr w14:val="tx1"/>
                  </w14:solidFill>
                </w14:textFill>
              </w:rPr>
            </w:pPr>
          </w:p>
        </w:tc>
        <w:tc>
          <w:tcPr>
            <w:tcW w:w="2410" w:type="dxa"/>
            <w:tcPrChange w:id="1608" w:author="Administrator" w:date="2018-04-28T16:32:00Z">
              <w:tcPr>
                <w:tcW w:w="1980" w:type="dxa"/>
              </w:tcPr>
            </w:tcPrChange>
          </w:tcPr>
          <w:p>
            <w:pPr>
              <w:rPr>
                <w:color w:val="000000" w:themeColor="text1"/>
                <w:sz w:val="24"/>
                <w:rPrChange w:id="1609" w:author="Administrator" w:date="2018-05-02T09:48:29Z">
                  <w:rPr>
                    <w:sz w:val="24"/>
                  </w:rPr>
                </w:rPrChange>
                <w14:textFill>
                  <w14:solidFill>
                    <w14:schemeClr w14:val="tx1"/>
                  </w14:solidFill>
                </w14:textFill>
              </w:rPr>
            </w:pPr>
          </w:p>
        </w:tc>
        <w:tc>
          <w:tcPr>
            <w:tcW w:w="1417" w:type="dxa"/>
            <w:tcPrChange w:id="1610" w:author="Administrator" w:date="2018-04-28T16:32:00Z">
              <w:tcPr>
                <w:tcW w:w="1440" w:type="dxa"/>
              </w:tcPr>
            </w:tcPrChange>
          </w:tcPr>
          <w:p>
            <w:pPr>
              <w:rPr>
                <w:color w:val="000000" w:themeColor="text1"/>
                <w:sz w:val="24"/>
                <w:rPrChange w:id="1611" w:author="Administrator" w:date="2018-05-02T09:48:29Z">
                  <w:rPr>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12" w:author="Administrator" w:date="2018-04-28T16:3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17" w:hRule="atLeast"/>
          <w:trPrChange w:id="1612" w:author="Administrator" w:date="2018-04-28T16:32:00Z">
            <w:trPr>
              <w:trHeight w:val="617" w:hRule="atLeast"/>
            </w:trPr>
          </w:trPrChange>
        </w:trPr>
        <w:tc>
          <w:tcPr>
            <w:tcW w:w="709" w:type="dxa"/>
            <w:tcPrChange w:id="1613" w:author="Administrator" w:date="2018-04-28T16:32:00Z">
              <w:tcPr>
                <w:tcW w:w="839" w:type="dxa"/>
              </w:tcPr>
            </w:tcPrChange>
          </w:tcPr>
          <w:p>
            <w:pPr>
              <w:rPr>
                <w:color w:val="000000" w:themeColor="text1"/>
                <w:sz w:val="24"/>
                <w:rPrChange w:id="1614" w:author="Administrator" w:date="2018-05-02T09:48:29Z">
                  <w:rPr>
                    <w:sz w:val="24"/>
                  </w:rPr>
                </w:rPrChange>
                <w14:textFill>
                  <w14:solidFill>
                    <w14:schemeClr w14:val="tx1"/>
                  </w14:solidFill>
                </w14:textFill>
              </w:rPr>
            </w:pPr>
          </w:p>
        </w:tc>
        <w:tc>
          <w:tcPr>
            <w:tcW w:w="4394" w:type="dxa"/>
            <w:tcPrChange w:id="1615" w:author="Administrator" w:date="2018-04-28T16:32:00Z">
              <w:tcPr>
                <w:tcW w:w="3481" w:type="dxa"/>
              </w:tcPr>
            </w:tcPrChange>
          </w:tcPr>
          <w:p>
            <w:pPr>
              <w:rPr>
                <w:color w:val="000000" w:themeColor="text1"/>
                <w:sz w:val="24"/>
                <w:rPrChange w:id="1616" w:author="Administrator" w:date="2018-05-02T09:48:29Z">
                  <w:rPr>
                    <w:sz w:val="24"/>
                  </w:rPr>
                </w:rPrChange>
                <w14:textFill>
                  <w14:solidFill>
                    <w14:schemeClr w14:val="tx1"/>
                  </w14:solidFill>
                </w14:textFill>
              </w:rPr>
            </w:pPr>
          </w:p>
        </w:tc>
        <w:tc>
          <w:tcPr>
            <w:tcW w:w="1418" w:type="dxa"/>
            <w:tcPrChange w:id="1617" w:author="Administrator" w:date="2018-04-28T16:32:00Z">
              <w:tcPr>
                <w:tcW w:w="1080" w:type="dxa"/>
              </w:tcPr>
            </w:tcPrChange>
          </w:tcPr>
          <w:p>
            <w:pPr>
              <w:rPr>
                <w:color w:val="000000" w:themeColor="text1"/>
                <w:sz w:val="24"/>
                <w:rPrChange w:id="1618" w:author="Administrator" w:date="2018-05-02T09:48:29Z">
                  <w:rPr>
                    <w:sz w:val="24"/>
                  </w:rPr>
                </w:rPrChange>
                <w14:textFill>
                  <w14:solidFill>
                    <w14:schemeClr w14:val="tx1"/>
                  </w14:solidFill>
                </w14:textFill>
              </w:rPr>
            </w:pPr>
          </w:p>
        </w:tc>
        <w:tc>
          <w:tcPr>
            <w:tcW w:w="1559" w:type="dxa"/>
            <w:tcPrChange w:id="1619" w:author="Administrator" w:date="2018-04-28T16:32:00Z">
              <w:tcPr>
                <w:tcW w:w="1260" w:type="dxa"/>
              </w:tcPr>
            </w:tcPrChange>
          </w:tcPr>
          <w:p>
            <w:pPr>
              <w:rPr>
                <w:color w:val="000000" w:themeColor="text1"/>
                <w:sz w:val="24"/>
                <w:rPrChange w:id="1620" w:author="Administrator" w:date="2018-05-02T09:48:29Z">
                  <w:rPr>
                    <w:sz w:val="24"/>
                  </w:rPr>
                </w:rPrChange>
                <w14:textFill>
                  <w14:solidFill>
                    <w14:schemeClr w14:val="tx1"/>
                  </w14:solidFill>
                </w14:textFill>
              </w:rPr>
            </w:pPr>
          </w:p>
        </w:tc>
        <w:tc>
          <w:tcPr>
            <w:tcW w:w="1843" w:type="dxa"/>
            <w:tcPrChange w:id="1621" w:author="Administrator" w:date="2018-04-28T16:32:00Z">
              <w:tcPr>
                <w:tcW w:w="1440" w:type="dxa"/>
              </w:tcPr>
            </w:tcPrChange>
          </w:tcPr>
          <w:p>
            <w:pPr>
              <w:rPr>
                <w:color w:val="000000" w:themeColor="text1"/>
                <w:sz w:val="24"/>
                <w:rPrChange w:id="1622" w:author="Administrator" w:date="2018-05-02T09:48:29Z">
                  <w:rPr>
                    <w:sz w:val="24"/>
                  </w:rPr>
                </w:rPrChange>
                <w14:textFill>
                  <w14:solidFill>
                    <w14:schemeClr w14:val="tx1"/>
                  </w14:solidFill>
                </w14:textFill>
              </w:rPr>
            </w:pPr>
          </w:p>
        </w:tc>
        <w:tc>
          <w:tcPr>
            <w:tcW w:w="2410" w:type="dxa"/>
            <w:tcPrChange w:id="1623" w:author="Administrator" w:date="2018-04-28T16:32:00Z">
              <w:tcPr>
                <w:tcW w:w="1980" w:type="dxa"/>
              </w:tcPr>
            </w:tcPrChange>
          </w:tcPr>
          <w:p>
            <w:pPr>
              <w:rPr>
                <w:color w:val="000000" w:themeColor="text1"/>
                <w:sz w:val="24"/>
                <w:rPrChange w:id="1624" w:author="Administrator" w:date="2018-05-02T09:48:29Z">
                  <w:rPr>
                    <w:sz w:val="24"/>
                  </w:rPr>
                </w:rPrChange>
                <w14:textFill>
                  <w14:solidFill>
                    <w14:schemeClr w14:val="tx1"/>
                  </w14:solidFill>
                </w14:textFill>
              </w:rPr>
            </w:pPr>
          </w:p>
        </w:tc>
        <w:tc>
          <w:tcPr>
            <w:tcW w:w="1417" w:type="dxa"/>
            <w:tcPrChange w:id="1625" w:author="Administrator" w:date="2018-04-28T16:32:00Z">
              <w:tcPr>
                <w:tcW w:w="1440" w:type="dxa"/>
              </w:tcPr>
            </w:tcPrChange>
          </w:tcPr>
          <w:p>
            <w:pPr>
              <w:rPr>
                <w:color w:val="000000" w:themeColor="text1"/>
                <w:sz w:val="24"/>
                <w:rPrChange w:id="1626" w:author="Administrator" w:date="2018-05-02T09:48:29Z">
                  <w:rPr>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627" w:author="Administrator" w:date="2018-04-28T16:3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635" w:hRule="atLeast"/>
          <w:trPrChange w:id="1627" w:author="Administrator" w:date="2018-04-28T16:32:00Z">
            <w:trPr>
              <w:trHeight w:val="635" w:hRule="atLeast"/>
            </w:trPr>
          </w:trPrChange>
        </w:trPr>
        <w:tc>
          <w:tcPr>
            <w:tcW w:w="709" w:type="dxa"/>
            <w:tcPrChange w:id="1628" w:author="Administrator" w:date="2018-04-28T16:32:00Z">
              <w:tcPr>
                <w:tcW w:w="839" w:type="dxa"/>
              </w:tcPr>
            </w:tcPrChange>
          </w:tcPr>
          <w:p>
            <w:pPr>
              <w:rPr>
                <w:color w:val="000000" w:themeColor="text1"/>
                <w:sz w:val="24"/>
                <w:rPrChange w:id="1629" w:author="Administrator" w:date="2018-05-02T09:48:29Z">
                  <w:rPr>
                    <w:sz w:val="24"/>
                  </w:rPr>
                </w:rPrChange>
                <w14:textFill>
                  <w14:solidFill>
                    <w14:schemeClr w14:val="tx1"/>
                  </w14:solidFill>
                </w14:textFill>
              </w:rPr>
            </w:pPr>
          </w:p>
        </w:tc>
        <w:tc>
          <w:tcPr>
            <w:tcW w:w="4394" w:type="dxa"/>
            <w:tcPrChange w:id="1630" w:author="Administrator" w:date="2018-04-28T16:32:00Z">
              <w:tcPr>
                <w:tcW w:w="3481" w:type="dxa"/>
              </w:tcPr>
            </w:tcPrChange>
          </w:tcPr>
          <w:p>
            <w:pPr>
              <w:rPr>
                <w:color w:val="000000" w:themeColor="text1"/>
                <w:sz w:val="24"/>
                <w:rPrChange w:id="1631" w:author="Administrator" w:date="2018-05-02T09:48:29Z">
                  <w:rPr>
                    <w:sz w:val="24"/>
                  </w:rPr>
                </w:rPrChange>
                <w14:textFill>
                  <w14:solidFill>
                    <w14:schemeClr w14:val="tx1"/>
                  </w14:solidFill>
                </w14:textFill>
              </w:rPr>
            </w:pPr>
          </w:p>
        </w:tc>
        <w:tc>
          <w:tcPr>
            <w:tcW w:w="1418" w:type="dxa"/>
            <w:tcPrChange w:id="1632" w:author="Administrator" w:date="2018-04-28T16:32:00Z">
              <w:tcPr>
                <w:tcW w:w="1080" w:type="dxa"/>
              </w:tcPr>
            </w:tcPrChange>
          </w:tcPr>
          <w:p>
            <w:pPr>
              <w:rPr>
                <w:color w:val="000000" w:themeColor="text1"/>
                <w:sz w:val="24"/>
                <w:rPrChange w:id="1633" w:author="Administrator" w:date="2018-05-02T09:48:29Z">
                  <w:rPr>
                    <w:sz w:val="24"/>
                  </w:rPr>
                </w:rPrChange>
                <w14:textFill>
                  <w14:solidFill>
                    <w14:schemeClr w14:val="tx1"/>
                  </w14:solidFill>
                </w14:textFill>
              </w:rPr>
            </w:pPr>
          </w:p>
        </w:tc>
        <w:tc>
          <w:tcPr>
            <w:tcW w:w="1559" w:type="dxa"/>
            <w:tcPrChange w:id="1634" w:author="Administrator" w:date="2018-04-28T16:32:00Z">
              <w:tcPr>
                <w:tcW w:w="1260" w:type="dxa"/>
              </w:tcPr>
            </w:tcPrChange>
          </w:tcPr>
          <w:p>
            <w:pPr>
              <w:rPr>
                <w:color w:val="000000" w:themeColor="text1"/>
                <w:sz w:val="24"/>
                <w:rPrChange w:id="1635" w:author="Administrator" w:date="2018-05-02T09:48:29Z">
                  <w:rPr>
                    <w:sz w:val="24"/>
                  </w:rPr>
                </w:rPrChange>
                <w14:textFill>
                  <w14:solidFill>
                    <w14:schemeClr w14:val="tx1"/>
                  </w14:solidFill>
                </w14:textFill>
              </w:rPr>
            </w:pPr>
          </w:p>
        </w:tc>
        <w:tc>
          <w:tcPr>
            <w:tcW w:w="1843" w:type="dxa"/>
            <w:tcPrChange w:id="1636" w:author="Administrator" w:date="2018-04-28T16:32:00Z">
              <w:tcPr>
                <w:tcW w:w="1440" w:type="dxa"/>
              </w:tcPr>
            </w:tcPrChange>
          </w:tcPr>
          <w:p>
            <w:pPr>
              <w:rPr>
                <w:color w:val="000000" w:themeColor="text1"/>
                <w:sz w:val="24"/>
                <w:rPrChange w:id="1637" w:author="Administrator" w:date="2018-05-02T09:48:29Z">
                  <w:rPr>
                    <w:sz w:val="24"/>
                  </w:rPr>
                </w:rPrChange>
                <w14:textFill>
                  <w14:solidFill>
                    <w14:schemeClr w14:val="tx1"/>
                  </w14:solidFill>
                </w14:textFill>
              </w:rPr>
            </w:pPr>
          </w:p>
        </w:tc>
        <w:tc>
          <w:tcPr>
            <w:tcW w:w="2410" w:type="dxa"/>
            <w:tcPrChange w:id="1638" w:author="Administrator" w:date="2018-04-28T16:32:00Z">
              <w:tcPr>
                <w:tcW w:w="1980" w:type="dxa"/>
              </w:tcPr>
            </w:tcPrChange>
          </w:tcPr>
          <w:p>
            <w:pPr>
              <w:rPr>
                <w:color w:val="000000" w:themeColor="text1"/>
                <w:sz w:val="24"/>
                <w:rPrChange w:id="1639" w:author="Administrator" w:date="2018-05-02T09:48:29Z">
                  <w:rPr>
                    <w:sz w:val="24"/>
                  </w:rPr>
                </w:rPrChange>
                <w14:textFill>
                  <w14:solidFill>
                    <w14:schemeClr w14:val="tx1"/>
                  </w14:solidFill>
                </w14:textFill>
              </w:rPr>
            </w:pPr>
          </w:p>
        </w:tc>
        <w:tc>
          <w:tcPr>
            <w:tcW w:w="1417" w:type="dxa"/>
            <w:tcPrChange w:id="1640" w:author="Administrator" w:date="2018-04-28T16:32:00Z">
              <w:tcPr>
                <w:tcW w:w="1440" w:type="dxa"/>
              </w:tcPr>
            </w:tcPrChange>
          </w:tcPr>
          <w:p>
            <w:pPr>
              <w:rPr>
                <w:color w:val="000000" w:themeColor="text1"/>
                <w:sz w:val="24"/>
                <w:rPrChange w:id="1641" w:author="Administrator" w:date="2018-05-02T09:48:29Z">
                  <w:rPr>
                    <w:sz w:val="24"/>
                  </w:rPr>
                </w:rPrChange>
                <w14:textFill>
                  <w14:solidFill>
                    <w14:schemeClr w14:val="tx1"/>
                  </w14:solidFill>
                </w14:textFill>
              </w:rPr>
            </w:pPr>
          </w:p>
        </w:tc>
      </w:tr>
    </w:tbl>
    <w:p>
      <w:pPr>
        <w:ind w:firstLine="480" w:firstLineChars="200"/>
        <w:rPr>
          <w:ins w:id="1642" w:author="Administrator" w:date="2018-04-28T16:30:00Z"/>
          <w:color w:val="000000" w:themeColor="text1"/>
          <w:sz w:val="24"/>
          <w:rPrChange w:id="1643" w:author="Administrator" w:date="2018-05-02T09:48:29Z">
            <w:rPr>
              <w:ins w:id="1644" w:author="Administrator" w:date="2018-04-28T16:30:00Z"/>
              <w:sz w:val="24"/>
            </w:rPr>
          </w:rPrChange>
          <w14:textFill>
            <w14:solidFill>
              <w14:schemeClr w14:val="tx1"/>
            </w14:solidFill>
          </w14:textFill>
        </w:rPr>
      </w:pPr>
      <w:r>
        <w:rPr>
          <w:rFonts w:hint="eastAsia"/>
          <w:color w:val="000000" w:themeColor="text1"/>
          <w:sz w:val="24"/>
          <w:rPrChange w:id="1645" w:author="Administrator" w:date="2018-05-02T09:48:29Z">
            <w:rPr>
              <w:rFonts w:hint="eastAsia"/>
              <w:sz w:val="24"/>
            </w:rPr>
          </w:rPrChange>
          <w14:textFill>
            <w14:solidFill>
              <w14:schemeClr w14:val="tx1"/>
            </w14:solidFill>
          </w14:textFill>
        </w:rPr>
        <w:t xml:space="preserve">注: </w:t>
      </w:r>
      <w:r>
        <w:rPr>
          <w:rFonts w:ascii="宋体" w:hAnsi="宋体"/>
          <w:color w:val="000000" w:themeColor="text1"/>
          <w:sz w:val="24"/>
          <w:rPrChange w:id="1646" w:author="Administrator" w:date="2018-05-02T09:48:29Z">
            <w:rPr>
              <w:rFonts w:ascii="宋体" w:hAnsi="宋体"/>
              <w:sz w:val="24"/>
            </w:rPr>
          </w:rPrChange>
          <w14:textFill>
            <w14:solidFill>
              <w14:schemeClr w14:val="tx1"/>
            </w14:solidFill>
          </w14:textFill>
        </w:rPr>
        <w:t>1.</w:t>
      </w:r>
      <w:r>
        <w:rPr>
          <w:rFonts w:hint="eastAsia"/>
          <w:color w:val="000000" w:themeColor="text1"/>
          <w:sz w:val="24"/>
          <w:rPrChange w:id="1647" w:author="Administrator" w:date="2018-05-02T09:48:29Z">
            <w:rPr>
              <w:rFonts w:hint="eastAsia"/>
              <w:sz w:val="24"/>
            </w:rPr>
          </w:rPrChange>
          <w14:textFill>
            <w14:solidFill>
              <w14:schemeClr w14:val="tx1"/>
            </w14:solidFill>
          </w14:textFill>
        </w:rPr>
        <w:t>所有报价均用人民币表示,所报价格</w:t>
      </w:r>
      <w:del w:id="1648" w:author="Administrator" w:date="2018-04-28T16:31:00Z">
        <w:r>
          <w:rPr>
            <w:rFonts w:hint="eastAsia"/>
            <w:color w:val="000000" w:themeColor="text1"/>
            <w:sz w:val="24"/>
            <w:rPrChange w:id="1649" w:author="Administrator" w:date="2018-05-02T09:48:29Z">
              <w:rPr>
                <w:rFonts w:hint="eastAsia"/>
                <w:sz w:val="24"/>
              </w:rPr>
            </w:rPrChange>
            <w14:textFill>
              <w14:solidFill>
                <w14:schemeClr w14:val="tx1"/>
              </w14:solidFill>
            </w14:textFill>
          </w:rPr>
          <w:delText>是交货地的验收价格，其总价即为履行合同的固定价格</w:delText>
        </w:r>
      </w:del>
      <w:ins w:id="1651" w:author="Administrator" w:date="2018-04-28T16:31:00Z">
        <w:r>
          <w:rPr>
            <w:rFonts w:hint="eastAsia"/>
            <w:color w:val="000000" w:themeColor="text1"/>
            <w:sz w:val="24"/>
            <w:rPrChange w:id="1652" w:author="Administrator" w:date="2018-05-02T09:48:29Z">
              <w:rPr>
                <w:rFonts w:hint="eastAsia"/>
                <w:sz w:val="24"/>
              </w:rPr>
            </w:rPrChange>
            <w14:textFill>
              <w14:solidFill>
                <w14:schemeClr w14:val="tx1"/>
              </w14:solidFill>
            </w14:textFill>
          </w:rPr>
          <w:t>即为履行合同的固定单价价格</w:t>
        </w:r>
      </w:ins>
      <w:r>
        <w:rPr>
          <w:rFonts w:hint="eastAsia"/>
          <w:color w:val="000000" w:themeColor="text1"/>
          <w:sz w:val="24"/>
          <w:rPrChange w:id="1654" w:author="Administrator" w:date="2018-05-02T09:48:29Z">
            <w:rPr>
              <w:rFonts w:hint="eastAsia"/>
              <w:sz w:val="24"/>
            </w:rPr>
          </w:rPrChange>
          <w14:textFill>
            <w14:solidFill>
              <w14:schemeClr w14:val="tx1"/>
            </w14:solidFill>
          </w14:textFill>
        </w:rPr>
        <w:t>。</w:t>
      </w:r>
      <w:ins w:id="1655" w:author="Administrator" w:date="2018-04-28T16:28:00Z">
        <w:r>
          <w:rPr>
            <w:rFonts w:hint="eastAsia"/>
            <w:color w:val="000000" w:themeColor="text1"/>
            <w:sz w:val="24"/>
            <w:rPrChange w:id="1656" w:author="Administrator" w:date="2018-05-02T09:48:29Z">
              <w:rPr>
                <w:rFonts w:hint="eastAsia"/>
                <w:sz w:val="24"/>
              </w:rPr>
            </w:rPrChange>
            <w14:textFill>
              <w14:solidFill>
                <w14:schemeClr w14:val="tx1"/>
              </w14:solidFill>
            </w14:textFill>
          </w:rPr>
          <w:t>包括但不限于中选人完成本项目产生的协调</w:t>
        </w:r>
      </w:ins>
      <w:ins w:id="1658" w:author="Administrator" w:date="2018-04-28T16:29:00Z">
        <w:r>
          <w:rPr>
            <w:rFonts w:hint="eastAsia"/>
            <w:color w:val="000000" w:themeColor="text1"/>
            <w:sz w:val="24"/>
            <w:rPrChange w:id="1659" w:author="Administrator" w:date="2018-05-02T09:48:29Z">
              <w:rPr>
                <w:rFonts w:hint="eastAsia"/>
                <w:sz w:val="24"/>
              </w:rPr>
            </w:rPrChange>
            <w14:textFill>
              <w14:solidFill>
                <w14:schemeClr w14:val="tx1"/>
              </w14:solidFill>
            </w14:textFill>
          </w:rPr>
          <w:t>费、利润、风险费用、税费（专用增值税）</w:t>
        </w:r>
      </w:ins>
      <w:del w:id="1661" w:author="Administrator" w:date="2018-04-28T16:29:00Z">
        <w:r>
          <w:rPr>
            <w:rFonts w:hint="eastAsia"/>
            <w:color w:val="000000" w:themeColor="text1"/>
            <w:sz w:val="24"/>
            <w:rPrChange w:id="1662" w:author="Administrator" w:date="2018-05-02T09:48:29Z">
              <w:rPr>
                <w:rFonts w:hint="eastAsia"/>
                <w:sz w:val="24"/>
              </w:rPr>
            </w:rPrChange>
            <w14:textFill>
              <w14:solidFill>
                <w14:schemeClr w14:val="tx1"/>
              </w14:solidFill>
            </w14:textFill>
          </w:rPr>
          <w:delText>运输、安装、调试、检验、培训、税金（增值税专用发票）和保险</w:delText>
        </w:r>
      </w:del>
      <w:r>
        <w:rPr>
          <w:rFonts w:hint="eastAsia"/>
          <w:color w:val="000000" w:themeColor="text1"/>
          <w:sz w:val="24"/>
          <w:rPrChange w:id="1664" w:author="Administrator" w:date="2018-05-02T09:48:29Z">
            <w:rPr>
              <w:rFonts w:hint="eastAsia"/>
              <w:sz w:val="24"/>
            </w:rPr>
          </w:rPrChange>
          <w14:textFill>
            <w14:solidFill>
              <w14:schemeClr w14:val="tx1"/>
            </w14:solidFill>
          </w14:textFill>
        </w:rPr>
        <w:t>等费用以及询价通知书规定的其他费用</w:t>
      </w:r>
      <w:del w:id="1665" w:author="Administrator" w:date="2018-04-28T16:32:00Z">
        <w:r>
          <w:rPr>
            <w:rFonts w:hint="eastAsia"/>
            <w:color w:val="000000" w:themeColor="text1"/>
            <w:sz w:val="24"/>
            <w:rPrChange w:id="1666" w:author="Administrator" w:date="2018-05-02T09:48:29Z">
              <w:rPr>
                <w:rFonts w:hint="eastAsia"/>
                <w:sz w:val="24"/>
              </w:rPr>
            </w:rPrChange>
            <w14:textFill>
              <w14:solidFill>
                <w14:schemeClr w14:val="tx1"/>
              </w14:solidFill>
            </w14:textFill>
          </w:rPr>
          <w:delText>均应包含在报价中</w:delText>
        </w:r>
      </w:del>
      <w:r>
        <w:rPr>
          <w:rFonts w:hint="eastAsia"/>
          <w:color w:val="000000" w:themeColor="text1"/>
          <w:sz w:val="24"/>
          <w:rPrChange w:id="1668" w:author="Administrator" w:date="2018-05-02T09:48:29Z">
            <w:rPr>
              <w:rFonts w:hint="eastAsia"/>
              <w:sz w:val="24"/>
            </w:rPr>
          </w:rPrChange>
          <w14:textFill>
            <w14:solidFill>
              <w14:schemeClr w14:val="tx1"/>
            </w14:solidFill>
          </w14:textFill>
        </w:rPr>
        <w:t>；</w:t>
      </w:r>
    </w:p>
    <w:p>
      <w:pPr>
        <w:ind w:firstLine="480" w:firstLineChars="200"/>
        <w:rPr>
          <w:del w:id="1669" w:author="Administrator" w:date="2018-04-28T16:30:00Z"/>
          <w:color w:val="000000" w:themeColor="text1"/>
          <w:sz w:val="24"/>
          <w:rPrChange w:id="1670" w:author="Administrator" w:date="2018-05-02T09:48:29Z">
            <w:rPr>
              <w:del w:id="1671" w:author="Administrator" w:date="2018-04-28T16:30:00Z"/>
              <w:sz w:val="24"/>
            </w:rPr>
          </w:rPrChange>
          <w14:textFill>
            <w14:solidFill>
              <w14:schemeClr w14:val="tx1"/>
            </w14:solidFill>
          </w14:textFill>
        </w:rPr>
      </w:pPr>
      <w:ins w:id="1672" w:author="Administrator" w:date="2018-04-28T16:30:00Z">
        <w:r>
          <w:rPr>
            <w:rFonts w:hint="eastAsia"/>
            <w:color w:val="000000" w:themeColor="text1"/>
            <w:sz w:val="24"/>
            <w:rPrChange w:id="1673" w:author="Administrator" w:date="2018-05-02T09:48:29Z">
              <w:rPr>
                <w:rFonts w:hint="eastAsia"/>
                <w:sz w:val="24"/>
              </w:rPr>
            </w:rPrChange>
            <w14:textFill>
              <w14:solidFill>
                <w14:schemeClr w14:val="tx1"/>
              </w14:solidFill>
            </w14:textFill>
          </w:rPr>
          <w:t xml:space="preserve"> </w:t>
        </w:r>
      </w:ins>
      <w:del w:id="1675" w:author="Administrator" w:date="2018-04-28T16:30:00Z">
        <w:r>
          <w:rPr>
            <w:rFonts w:hint="eastAsia"/>
            <w:color w:val="000000" w:themeColor="text1"/>
            <w:sz w:val="24"/>
            <w:rPrChange w:id="1676" w:author="Administrator" w:date="2018-05-02T09:48:29Z">
              <w:rPr>
                <w:rFonts w:hint="eastAsia"/>
                <w:sz w:val="24"/>
              </w:rPr>
            </w:rPrChange>
            <w14:textFill>
              <w14:solidFill>
                <w14:schemeClr w14:val="tx1"/>
              </w14:solidFill>
            </w14:textFill>
          </w:rPr>
          <w:delText>进口货物请列明含关税、进口环节税的报价和不含关税、进口环节税的报价。</w:delText>
        </w:r>
      </w:del>
    </w:p>
    <w:p>
      <w:pPr>
        <w:ind w:firstLine="480" w:firstLineChars="200"/>
        <w:rPr>
          <w:color w:val="000000" w:themeColor="text1"/>
          <w:sz w:val="24"/>
          <w:rPrChange w:id="1678" w:author="Administrator" w:date="2018-05-02T09:48:29Z">
            <w:rPr>
              <w:sz w:val="24"/>
            </w:rPr>
          </w:rPrChange>
          <w14:textFill>
            <w14:solidFill>
              <w14:schemeClr w14:val="tx1"/>
            </w14:solidFill>
          </w14:textFill>
        </w:rPr>
      </w:pPr>
      <w:r>
        <w:rPr>
          <w:rFonts w:ascii="宋体" w:hAnsi="宋体"/>
          <w:color w:val="000000" w:themeColor="text1"/>
          <w:sz w:val="24"/>
          <w:rPrChange w:id="1679" w:author="Administrator" w:date="2018-05-02T09:48:29Z">
            <w:rPr>
              <w:rFonts w:ascii="宋体" w:hAnsi="宋体"/>
              <w:sz w:val="24"/>
            </w:rPr>
          </w:rPrChange>
          <w14:textFill>
            <w14:solidFill>
              <w14:schemeClr w14:val="tx1"/>
            </w14:solidFill>
          </w14:textFill>
        </w:rPr>
        <w:t>2.</w:t>
      </w:r>
      <w:r>
        <w:rPr>
          <w:rFonts w:hint="eastAsia"/>
          <w:color w:val="000000" w:themeColor="text1"/>
          <w:sz w:val="24"/>
          <w:rPrChange w:id="1680" w:author="Administrator" w:date="2018-05-02T09:48:29Z">
            <w:rPr>
              <w:rFonts w:hint="eastAsia"/>
              <w:sz w:val="24"/>
            </w:rPr>
          </w:rPrChange>
          <w14:textFill>
            <w14:solidFill>
              <w14:schemeClr w14:val="tx1"/>
            </w14:solidFill>
          </w14:textFill>
        </w:rPr>
        <w:t>应完整填写产品的品牌和型号或项目内容。</w:t>
      </w:r>
    </w:p>
    <w:p>
      <w:pPr>
        <w:rPr>
          <w:color w:val="000000" w:themeColor="text1"/>
          <w:sz w:val="32"/>
          <w:rPrChange w:id="1681" w:author="Administrator" w:date="2018-05-02T09:48:29Z">
            <w:rPr>
              <w:sz w:val="32"/>
            </w:rPr>
          </w:rPrChange>
          <w14:textFill>
            <w14:solidFill>
              <w14:schemeClr w14:val="tx1"/>
            </w14:solidFill>
          </w14:textFill>
        </w:rPr>
      </w:pPr>
    </w:p>
    <w:p>
      <w:pPr>
        <w:adjustRightInd w:val="0"/>
        <w:spacing w:line="400" w:lineRule="exact"/>
        <w:ind w:firstLine="600" w:firstLineChars="250"/>
        <w:jc w:val="left"/>
        <w:rPr>
          <w:rFonts w:ascii="宋体" w:hAnsi="宋体"/>
          <w:color w:val="000000" w:themeColor="text1"/>
          <w:sz w:val="24"/>
          <w:rPrChange w:id="1682" w:author="Administrator" w:date="2018-05-02T09:48:29Z">
            <w:rPr>
              <w:rFonts w:ascii="宋体" w:hAnsi="宋体"/>
              <w:sz w:val="24"/>
            </w:rPr>
          </w:rPrChange>
          <w14:textFill>
            <w14:solidFill>
              <w14:schemeClr w14:val="tx1"/>
            </w14:solidFill>
          </w14:textFill>
        </w:rPr>
      </w:pPr>
      <w:r>
        <w:rPr>
          <w:rFonts w:hint="eastAsia" w:ascii="宋体" w:hAnsi="宋体"/>
          <w:color w:val="000000" w:themeColor="text1"/>
          <w:sz w:val="24"/>
          <w:rPrChange w:id="1683" w:author="Administrator" w:date="2018-05-02T09:48:29Z">
            <w:rPr>
              <w:rFonts w:hint="eastAsia" w:ascii="宋体" w:hAnsi="宋体"/>
              <w:sz w:val="24"/>
            </w:rPr>
          </w:rPrChange>
          <w14:textFill>
            <w14:solidFill>
              <w14:schemeClr w14:val="tx1"/>
            </w14:solidFill>
          </w14:textFill>
        </w:rPr>
        <w:t>供应商名称：</w:t>
      </w:r>
      <w:r>
        <w:rPr>
          <w:rFonts w:ascii="宋体" w:hAnsi="宋体"/>
          <w:color w:val="000000" w:themeColor="text1"/>
          <w:sz w:val="24"/>
          <w:rPrChange w:id="1684" w:author="Administrator" w:date="2018-05-02T09:48:29Z">
            <w:rPr>
              <w:rFonts w:ascii="宋体" w:hAnsi="宋体"/>
              <w:sz w:val="24"/>
            </w:rPr>
          </w:rPrChange>
          <w14:textFill>
            <w14:solidFill>
              <w14:schemeClr w14:val="tx1"/>
            </w14:solidFill>
          </w14:textFill>
        </w:rPr>
        <w:t>XXX（盖单位公章）</w:t>
      </w:r>
    </w:p>
    <w:p>
      <w:pPr>
        <w:ind w:firstLine="616" w:firstLineChars="257"/>
        <w:rPr>
          <w:color w:val="000000" w:themeColor="text1"/>
          <w:sz w:val="24"/>
          <w:rPrChange w:id="1685" w:author="Administrator" w:date="2018-05-02T09:48:29Z">
            <w:rPr>
              <w:sz w:val="24"/>
            </w:rPr>
          </w:rPrChange>
          <w14:textFill>
            <w14:solidFill>
              <w14:schemeClr w14:val="tx1"/>
            </w14:solidFill>
          </w14:textFill>
        </w:rPr>
      </w:pPr>
      <w:r>
        <w:rPr>
          <w:rFonts w:hint="eastAsia"/>
          <w:color w:val="000000" w:themeColor="text1"/>
          <w:sz w:val="24"/>
          <w:rPrChange w:id="1686" w:author="Administrator" w:date="2018-05-02T09:48:29Z">
            <w:rPr>
              <w:rFonts w:hint="eastAsia"/>
              <w:sz w:val="24"/>
            </w:rPr>
          </w:rPrChange>
          <w14:textFill>
            <w14:solidFill>
              <w14:schemeClr w14:val="tx1"/>
            </w14:solidFill>
          </w14:textFill>
        </w:rPr>
        <w:t>法定代表人或授权代表（签字或盖章）：XXX</w:t>
      </w:r>
    </w:p>
    <w:p>
      <w:pPr>
        <w:ind w:firstLine="616" w:firstLineChars="257"/>
        <w:rPr>
          <w:color w:val="000000" w:themeColor="text1"/>
          <w:sz w:val="24"/>
          <w:rPrChange w:id="1687" w:author="Administrator" w:date="2018-05-02T09:48:29Z">
            <w:rPr>
              <w:sz w:val="24"/>
            </w:rPr>
          </w:rPrChange>
          <w14:textFill>
            <w14:solidFill>
              <w14:schemeClr w14:val="tx1"/>
            </w14:solidFill>
          </w14:textFill>
        </w:rPr>
      </w:pPr>
      <w:r>
        <w:rPr>
          <w:rFonts w:hint="eastAsia"/>
          <w:color w:val="000000" w:themeColor="text1"/>
          <w:sz w:val="24"/>
          <w:rPrChange w:id="1688" w:author="Administrator" w:date="2018-05-02T09:48:29Z">
            <w:rPr>
              <w:rFonts w:hint="eastAsia"/>
              <w:sz w:val="24"/>
            </w:rPr>
          </w:rPrChange>
          <w14:textFill>
            <w14:solidFill>
              <w14:schemeClr w14:val="tx1"/>
            </w14:solidFill>
          </w14:textFill>
        </w:rPr>
        <w:t xml:space="preserve">日      期：XXX年XXX月XXX日 </w:t>
      </w:r>
    </w:p>
    <w:p>
      <w:pPr>
        <w:rPr>
          <w:color w:val="000000" w:themeColor="text1"/>
          <w:rPrChange w:id="1689" w:author="Administrator" w:date="2018-05-02T09:48:29Z">
            <w:rPr/>
          </w:rPrChange>
          <w14:textFill>
            <w14:solidFill>
              <w14:schemeClr w14:val="tx1"/>
            </w14:solidFill>
          </w14:textFill>
        </w:rPr>
      </w:pPr>
    </w:p>
    <w:p>
      <w:pPr>
        <w:jc w:val="center"/>
        <w:rPr>
          <w:b/>
          <w:color w:val="000000" w:themeColor="text1"/>
          <w:sz w:val="32"/>
          <w:szCs w:val="32"/>
          <w:rPrChange w:id="1690" w:author="Administrator" w:date="2018-05-02T09:48:29Z">
            <w:rPr>
              <w:b/>
              <w:sz w:val="32"/>
              <w:szCs w:val="32"/>
            </w:rPr>
          </w:rPrChange>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pStyle w:val="4"/>
        <w:jc w:val="center"/>
        <w:rPr>
          <w:del w:id="1691" w:author="Administrator" w:date="2018-04-28T16:26:00Z"/>
          <w:color w:val="000000" w:themeColor="text1"/>
          <w:rPrChange w:id="1692" w:author="Administrator" w:date="2018-05-02T09:48:29Z">
            <w:rPr>
              <w:del w:id="1693" w:author="Administrator" w:date="2018-04-28T16:26:00Z"/>
            </w:rPr>
          </w:rPrChange>
          <w14:textFill>
            <w14:solidFill>
              <w14:schemeClr w14:val="tx1"/>
            </w14:solidFill>
          </w14:textFill>
        </w:rPr>
      </w:pPr>
      <w:del w:id="1694" w:author="Administrator" w:date="2018-04-28T16:26:00Z">
        <w:bookmarkStart w:id="10" w:name="_Toc510188193"/>
        <w:r>
          <w:rPr>
            <w:rFonts w:hint="eastAsia"/>
            <w:color w:val="000000" w:themeColor="text1"/>
            <w:rPrChange w:id="1695" w:author="Administrator" w:date="2018-05-02T09:48:29Z">
              <w:rPr>
                <w:rFonts w:hint="eastAsia"/>
              </w:rPr>
            </w:rPrChange>
            <w14:textFill>
              <w14:solidFill>
                <w14:schemeClr w14:val="tx1"/>
              </w14:solidFill>
            </w14:textFill>
          </w:rPr>
          <w:delText>六、报价产品技术参数表</w:delText>
        </w:r>
        <w:bookmarkEnd w:id="10"/>
      </w:del>
    </w:p>
    <w:p>
      <w:pPr>
        <w:rPr>
          <w:del w:id="1697" w:author="Administrator" w:date="2018-04-28T16:26:00Z"/>
          <w:color w:val="000000" w:themeColor="text1"/>
          <w:sz w:val="32"/>
          <w:szCs w:val="32"/>
          <w:rPrChange w:id="1698" w:author="Administrator" w:date="2018-05-02T09:48:29Z">
            <w:rPr>
              <w:del w:id="1699" w:author="Administrator" w:date="2018-04-28T16:26:00Z"/>
              <w:sz w:val="32"/>
              <w:szCs w:val="32"/>
            </w:rPr>
          </w:rPrChange>
          <w14:textFill>
            <w14:solidFill>
              <w14:schemeClr w14:val="tx1"/>
            </w14:solidFill>
          </w14:textFill>
        </w:rPr>
      </w:pPr>
    </w:p>
    <w:p>
      <w:pPr>
        <w:rPr>
          <w:del w:id="1700" w:author="Administrator" w:date="2018-04-28T16:26:00Z"/>
          <w:color w:val="000000" w:themeColor="text1"/>
          <w:sz w:val="24"/>
          <w:rPrChange w:id="1701" w:author="Administrator" w:date="2018-05-02T09:48:29Z">
            <w:rPr>
              <w:del w:id="1702" w:author="Administrator" w:date="2018-04-28T16:26:00Z"/>
              <w:sz w:val="24"/>
            </w:rPr>
          </w:rPrChange>
          <w14:textFill>
            <w14:solidFill>
              <w14:schemeClr w14:val="tx1"/>
            </w14:solidFill>
          </w14:textFill>
        </w:rPr>
      </w:pPr>
      <w:del w:id="1703" w:author="Administrator" w:date="2018-04-28T16:26:00Z">
        <w:r>
          <w:rPr>
            <w:rFonts w:hint="eastAsia"/>
            <w:color w:val="000000" w:themeColor="text1"/>
            <w:sz w:val="24"/>
            <w:rPrChange w:id="1704" w:author="Administrator" w:date="2018-05-02T09:48:29Z">
              <w:rPr>
                <w:rFonts w:hint="eastAsia"/>
                <w:sz w:val="24"/>
              </w:rPr>
            </w:rPrChange>
            <w14:textFill>
              <w14:solidFill>
                <w14:schemeClr w14:val="tx1"/>
              </w14:solidFill>
            </w14:textFill>
          </w:rPr>
          <w:delText>采购编号：</w:delText>
        </w:r>
      </w:del>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876"/>
        <w:gridCol w:w="2316"/>
        <w:gridCol w:w="21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706" w:author="Administrator" w:date="2018-04-28T16:26:00Z"/>
        </w:trPr>
        <w:tc>
          <w:tcPr>
            <w:tcW w:w="876" w:type="dxa"/>
            <w:vAlign w:val="center"/>
          </w:tcPr>
          <w:p>
            <w:pPr>
              <w:jc w:val="center"/>
              <w:rPr>
                <w:del w:id="1707" w:author="Administrator" w:date="2018-04-28T16:26:00Z"/>
                <w:color w:val="000000" w:themeColor="text1"/>
                <w:sz w:val="24"/>
                <w:rPrChange w:id="1708" w:author="Administrator" w:date="2018-05-02T09:48:29Z">
                  <w:rPr>
                    <w:del w:id="1709" w:author="Administrator" w:date="2018-04-28T16:26:00Z"/>
                    <w:sz w:val="24"/>
                  </w:rPr>
                </w:rPrChange>
                <w14:textFill>
                  <w14:solidFill>
                    <w14:schemeClr w14:val="tx1"/>
                  </w14:solidFill>
                </w14:textFill>
              </w:rPr>
            </w:pPr>
            <w:del w:id="1710" w:author="Administrator" w:date="2018-04-28T16:26:00Z">
              <w:r>
                <w:rPr>
                  <w:rFonts w:hint="eastAsia"/>
                  <w:color w:val="000000" w:themeColor="text1"/>
                  <w:sz w:val="24"/>
                  <w:rPrChange w:id="1711" w:author="Administrator" w:date="2018-05-02T09:48:29Z">
                    <w:rPr>
                      <w:rFonts w:hint="eastAsia"/>
                      <w:sz w:val="24"/>
                    </w:rPr>
                  </w:rPrChange>
                  <w14:textFill>
                    <w14:solidFill>
                      <w14:schemeClr w14:val="tx1"/>
                    </w14:solidFill>
                  </w14:textFill>
                </w:rPr>
                <w:delText>序号</w:delText>
              </w:r>
            </w:del>
          </w:p>
        </w:tc>
        <w:tc>
          <w:tcPr>
            <w:tcW w:w="876" w:type="dxa"/>
            <w:vAlign w:val="center"/>
          </w:tcPr>
          <w:p>
            <w:pPr>
              <w:jc w:val="center"/>
              <w:rPr>
                <w:del w:id="1713" w:author="Administrator" w:date="2018-04-28T16:26:00Z"/>
                <w:color w:val="000000" w:themeColor="text1"/>
                <w:sz w:val="24"/>
                <w:rPrChange w:id="1714" w:author="Administrator" w:date="2018-05-02T09:48:29Z">
                  <w:rPr>
                    <w:del w:id="1715" w:author="Administrator" w:date="2018-04-28T16:26:00Z"/>
                    <w:sz w:val="24"/>
                  </w:rPr>
                </w:rPrChange>
                <w14:textFill>
                  <w14:solidFill>
                    <w14:schemeClr w14:val="tx1"/>
                  </w14:solidFill>
                </w14:textFill>
              </w:rPr>
            </w:pPr>
            <w:del w:id="1716" w:author="Administrator" w:date="2018-04-28T16:26:00Z">
              <w:r>
                <w:rPr>
                  <w:rFonts w:hint="eastAsia"/>
                  <w:color w:val="000000" w:themeColor="text1"/>
                  <w:sz w:val="24"/>
                  <w:rPrChange w:id="1717" w:author="Administrator" w:date="2018-05-02T09:48:29Z">
                    <w:rPr>
                      <w:rFonts w:hint="eastAsia"/>
                      <w:sz w:val="24"/>
                    </w:rPr>
                  </w:rPrChange>
                  <w14:textFill>
                    <w14:solidFill>
                      <w14:schemeClr w14:val="tx1"/>
                    </w14:solidFill>
                  </w14:textFill>
                </w:rPr>
                <w:delText>包号</w:delText>
              </w:r>
            </w:del>
          </w:p>
        </w:tc>
        <w:tc>
          <w:tcPr>
            <w:tcW w:w="2316" w:type="dxa"/>
            <w:vAlign w:val="center"/>
          </w:tcPr>
          <w:p>
            <w:pPr>
              <w:jc w:val="center"/>
              <w:rPr>
                <w:del w:id="1719" w:author="Administrator" w:date="2018-04-28T16:26:00Z"/>
                <w:color w:val="000000" w:themeColor="text1"/>
                <w:sz w:val="24"/>
                <w:rPrChange w:id="1720" w:author="Administrator" w:date="2018-05-02T09:48:29Z">
                  <w:rPr>
                    <w:del w:id="1721" w:author="Administrator" w:date="2018-04-28T16:26:00Z"/>
                    <w:sz w:val="24"/>
                  </w:rPr>
                </w:rPrChange>
                <w14:textFill>
                  <w14:solidFill>
                    <w14:schemeClr w14:val="tx1"/>
                  </w14:solidFill>
                </w14:textFill>
              </w:rPr>
            </w:pPr>
            <w:del w:id="1722" w:author="Administrator" w:date="2018-04-28T16:26:00Z">
              <w:r>
                <w:rPr>
                  <w:rFonts w:hint="eastAsia"/>
                  <w:color w:val="000000" w:themeColor="text1"/>
                  <w:sz w:val="24"/>
                  <w:rPrChange w:id="1723" w:author="Administrator" w:date="2018-05-02T09:48:29Z">
                    <w:rPr>
                      <w:rFonts w:hint="eastAsia"/>
                      <w:sz w:val="24"/>
                    </w:rPr>
                  </w:rPrChange>
                  <w14:textFill>
                    <w14:solidFill>
                      <w14:schemeClr w14:val="tx1"/>
                    </w14:solidFill>
                  </w14:textFill>
                </w:rPr>
                <w:delText>货物（设备）名称</w:delText>
              </w:r>
            </w:del>
          </w:p>
        </w:tc>
        <w:tc>
          <w:tcPr>
            <w:tcW w:w="2160" w:type="dxa"/>
            <w:vAlign w:val="center"/>
          </w:tcPr>
          <w:p>
            <w:pPr>
              <w:jc w:val="center"/>
              <w:rPr>
                <w:del w:id="1725" w:author="Administrator" w:date="2018-04-28T16:26:00Z"/>
                <w:color w:val="000000" w:themeColor="text1"/>
                <w:sz w:val="24"/>
                <w:rPrChange w:id="1726" w:author="Administrator" w:date="2018-05-02T09:48:29Z">
                  <w:rPr>
                    <w:del w:id="1727" w:author="Administrator" w:date="2018-04-28T16:26:00Z"/>
                    <w:sz w:val="24"/>
                  </w:rPr>
                </w:rPrChange>
                <w14:textFill>
                  <w14:solidFill>
                    <w14:schemeClr w14:val="tx1"/>
                  </w14:solidFill>
                </w14:textFill>
              </w:rPr>
            </w:pPr>
            <w:del w:id="1728" w:author="Administrator" w:date="2018-04-28T16:26:00Z">
              <w:r>
                <w:rPr>
                  <w:rFonts w:hint="eastAsia"/>
                  <w:color w:val="000000" w:themeColor="text1"/>
                  <w:sz w:val="24"/>
                  <w:rPrChange w:id="1729" w:author="Administrator" w:date="2018-05-02T09:48:29Z">
                    <w:rPr>
                      <w:rFonts w:hint="eastAsia"/>
                      <w:sz w:val="24"/>
                    </w:rPr>
                  </w:rPrChange>
                  <w14:textFill>
                    <w14:solidFill>
                      <w14:schemeClr w14:val="tx1"/>
                    </w14:solidFill>
                  </w14:textFill>
                </w:rPr>
                <w:delText>采购文件要求</w:delText>
              </w:r>
            </w:del>
          </w:p>
        </w:tc>
        <w:tc>
          <w:tcPr>
            <w:tcW w:w="2340" w:type="dxa"/>
            <w:vAlign w:val="center"/>
          </w:tcPr>
          <w:p>
            <w:pPr>
              <w:jc w:val="center"/>
              <w:rPr>
                <w:del w:id="1731" w:author="Administrator" w:date="2018-04-28T16:26:00Z"/>
                <w:color w:val="000000" w:themeColor="text1"/>
                <w:sz w:val="24"/>
                <w:rPrChange w:id="1732" w:author="Administrator" w:date="2018-05-02T09:48:29Z">
                  <w:rPr>
                    <w:del w:id="1733" w:author="Administrator" w:date="2018-04-28T16:26:00Z"/>
                    <w:sz w:val="24"/>
                  </w:rPr>
                </w:rPrChange>
                <w14:textFill>
                  <w14:solidFill>
                    <w14:schemeClr w14:val="tx1"/>
                  </w14:solidFill>
                </w14:textFill>
              </w:rPr>
            </w:pPr>
            <w:del w:id="1734" w:author="Administrator" w:date="2018-04-28T16:26:00Z">
              <w:r>
                <w:rPr>
                  <w:rFonts w:hint="eastAsia" w:hAnsi="宋体"/>
                  <w:color w:val="000000" w:themeColor="text1"/>
                  <w:sz w:val="24"/>
                  <w:szCs w:val="28"/>
                  <w:rPrChange w:id="1735" w:author="Administrator" w:date="2018-05-02T09:48:29Z">
                    <w:rPr>
                      <w:rFonts w:hint="eastAsia" w:hAnsi="宋体"/>
                      <w:sz w:val="24"/>
                      <w:szCs w:val="28"/>
                    </w:rPr>
                  </w:rPrChange>
                  <w14:textFill>
                    <w14:solidFill>
                      <w14:schemeClr w14:val="tx1"/>
                    </w14:solidFill>
                  </w14:textFill>
                </w:rPr>
                <w:delText>报价</w:delText>
              </w:r>
            </w:del>
            <w:del w:id="1737" w:author="Administrator" w:date="2018-04-28T16:26:00Z">
              <w:r>
                <w:rPr>
                  <w:rFonts w:hint="eastAsia"/>
                  <w:color w:val="000000" w:themeColor="text1"/>
                  <w:sz w:val="24"/>
                  <w:rPrChange w:id="1738" w:author="Administrator" w:date="2018-05-02T09:48:29Z">
                    <w:rPr>
                      <w:rFonts w:hint="eastAsia"/>
                      <w:sz w:val="24"/>
                    </w:rPr>
                  </w:rPrChange>
                  <w14:textFill>
                    <w14:solidFill>
                      <w14:schemeClr w14:val="tx1"/>
                    </w14:solidFill>
                  </w14:textFill>
                </w:rPr>
                <w:delText>产品技术参数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740" w:author="Administrator" w:date="2018-04-28T16:26:00Z"/>
        </w:trPr>
        <w:tc>
          <w:tcPr>
            <w:tcW w:w="876" w:type="dxa"/>
          </w:tcPr>
          <w:p>
            <w:pPr>
              <w:rPr>
                <w:del w:id="1741" w:author="Administrator" w:date="2018-04-28T16:26:00Z"/>
                <w:color w:val="000000" w:themeColor="text1"/>
                <w:sz w:val="24"/>
                <w:rPrChange w:id="1742" w:author="Administrator" w:date="2018-05-02T09:48:29Z">
                  <w:rPr>
                    <w:del w:id="1743" w:author="Administrator" w:date="2018-04-28T16:26:00Z"/>
                    <w:sz w:val="24"/>
                  </w:rPr>
                </w:rPrChange>
                <w14:textFill>
                  <w14:solidFill>
                    <w14:schemeClr w14:val="tx1"/>
                  </w14:solidFill>
                </w14:textFill>
              </w:rPr>
            </w:pPr>
          </w:p>
        </w:tc>
        <w:tc>
          <w:tcPr>
            <w:tcW w:w="876" w:type="dxa"/>
          </w:tcPr>
          <w:p>
            <w:pPr>
              <w:rPr>
                <w:del w:id="1744" w:author="Administrator" w:date="2018-04-28T16:26:00Z"/>
                <w:color w:val="000000" w:themeColor="text1"/>
                <w:sz w:val="24"/>
                <w:rPrChange w:id="1745" w:author="Administrator" w:date="2018-05-02T09:48:29Z">
                  <w:rPr>
                    <w:del w:id="1746" w:author="Administrator" w:date="2018-04-28T16:26:00Z"/>
                    <w:sz w:val="24"/>
                  </w:rPr>
                </w:rPrChange>
                <w14:textFill>
                  <w14:solidFill>
                    <w14:schemeClr w14:val="tx1"/>
                  </w14:solidFill>
                </w14:textFill>
              </w:rPr>
            </w:pPr>
          </w:p>
        </w:tc>
        <w:tc>
          <w:tcPr>
            <w:tcW w:w="2316" w:type="dxa"/>
          </w:tcPr>
          <w:p>
            <w:pPr>
              <w:rPr>
                <w:del w:id="1747" w:author="Administrator" w:date="2018-04-28T16:26:00Z"/>
                <w:color w:val="000000" w:themeColor="text1"/>
                <w:sz w:val="24"/>
                <w:rPrChange w:id="1748" w:author="Administrator" w:date="2018-05-02T09:48:29Z">
                  <w:rPr>
                    <w:del w:id="1749" w:author="Administrator" w:date="2018-04-28T16:26:00Z"/>
                    <w:sz w:val="24"/>
                  </w:rPr>
                </w:rPrChange>
                <w14:textFill>
                  <w14:solidFill>
                    <w14:schemeClr w14:val="tx1"/>
                  </w14:solidFill>
                </w14:textFill>
              </w:rPr>
            </w:pPr>
          </w:p>
        </w:tc>
        <w:tc>
          <w:tcPr>
            <w:tcW w:w="2160" w:type="dxa"/>
          </w:tcPr>
          <w:p>
            <w:pPr>
              <w:rPr>
                <w:del w:id="1750" w:author="Administrator" w:date="2018-04-28T16:26:00Z"/>
                <w:color w:val="000000" w:themeColor="text1"/>
                <w:sz w:val="24"/>
                <w:rPrChange w:id="1751" w:author="Administrator" w:date="2018-05-02T09:48:29Z">
                  <w:rPr>
                    <w:del w:id="1752" w:author="Administrator" w:date="2018-04-28T16:26:00Z"/>
                    <w:sz w:val="24"/>
                  </w:rPr>
                </w:rPrChange>
                <w14:textFill>
                  <w14:solidFill>
                    <w14:schemeClr w14:val="tx1"/>
                  </w14:solidFill>
                </w14:textFill>
              </w:rPr>
            </w:pPr>
          </w:p>
        </w:tc>
        <w:tc>
          <w:tcPr>
            <w:tcW w:w="2340" w:type="dxa"/>
          </w:tcPr>
          <w:p>
            <w:pPr>
              <w:rPr>
                <w:del w:id="1753" w:author="Administrator" w:date="2018-04-28T16:26:00Z"/>
                <w:color w:val="000000" w:themeColor="text1"/>
                <w:sz w:val="24"/>
                <w:rPrChange w:id="1754" w:author="Administrator" w:date="2018-05-02T09:48:29Z">
                  <w:rPr>
                    <w:del w:id="1755" w:author="Administrator" w:date="2018-04-28T16:26:00Z"/>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756" w:author="Administrator" w:date="2018-04-28T16:26:00Z"/>
        </w:trPr>
        <w:tc>
          <w:tcPr>
            <w:tcW w:w="876" w:type="dxa"/>
          </w:tcPr>
          <w:p>
            <w:pPr>
              <w:rPr>
                <w:del w:id="1757" w:author="Administrator" w:date="2018-04-28T16:26:00Z"/>
                <w:color w:val="000000" w:themeColor="text1"/>
                <w:sz w:val="24"/>
                <w:rPrChange w:id="1758" w:author="Administrator" w:date="2018-05-02T09:48:29Z">
                  <w:rPr>
                    <w:del w:id="1759" w:author="Administrator" w:date="2018-04-28T16:26:00Z"/>
                    <w:sz w:val="24"/>
                  </w:rPr>
                </w:rPrChange>
                <w14:textFill>
                  <w14:solidFill>
                    <w14:schemeClr w14:val="tx1"/>
                  </w14:solidFill>
                </w14:textFill>
              </w:rPr>
            </w:pPr>
          </w:p>
        </w:tc>
        <w:tc>
          <w:tcPr>
            <w:tcW w:w="876" w:type="dxa"/>
          </w:tcPr>
          <w:p>
            <w:pPr>
              <w:rPr>
                <w:del w:id="1760" w:author="Administrator" w:date="2018-04-28T16:26:00Z"/>
                <w:color w:val="000000" w:themeColor="text1"/>
                <w:sz w:val="24"/>
                <w:rPrChange w:id="1761" w:author="Administrator" w:date="2018-05-02T09:48:29Z">
                  <w:rPr>
                    <w:del w:id="1762" w:author="Administrator" w:date="2018-04-28T16:26:00Z"/>
                    <w:sz w:val="24"/>
                  </w:rPr>
                </w:rPrChange>
                <w14:textFill>
                  <w14:solidFill>
                    <w14:schemeClr w14:val="tx1"/>
                  </w14:solidFill>
                </w14:textFill>
              </w:rPr>
            </w:pPr>
          </w:p>
        </w:tc>
        <w:tc>
          <w:tcPr>
            <w:tcW w:w="2316" w:type="dxa"/>
          </w:tcPr>
          <w:p>
            <w:pPr>
              <w:rPr>
                <w:del w:id="1763" w:author="Administrator" w:date="2018-04-28T16:26:00Z"/>
                <w:color w:val="000000" w:themeColor="text1"/>
                <w:sz w:val="24"/>
                <w:rPrChange w:id="1764" w:author="Administrator" w:date="2018-05-02T09:48:29Z">
                  <w:rPr>
                    <w:del w:id="1765" w:author="Administrator" w:date="2018-04-28T16:26:00Z"/>
                    <w:sz w:val="24"/>
                  </w:rPr>
                </w:rPrChange>
                <w14:textFill>
                  <w14:solidFill>
                    <w14:schemeClr w14:val="tx1"/>
                  </w14:solidFill>
                </w14:textFill>
              </w:rPr>
            </w:pPr>
          </w:p>
        </w:tc>
        <w:tc>
          <w:tcPr>
            <w:tcW w:w="2160" w:type="dxa"/>
          </w:tcPr>
          <w:p>
            <w:pPr>
              <w:rPr>
                <w:del w:id="1766" w:author="Administrator" w:date="2018-04-28T16:26:00Z"/>
                <w:color w:val="000000" w:themeColor="text1"/>
                <w:sz w:val="24"/>
                <w:rPrChange w:id="1767" w:author="Administrator" w:date="2018-05-02T09:48:29Z">
                  <w:rPr>
                    <w:del w:id="1768" w:author="Administrator" w:date="2018-04-28T16:26:00Z"/>
                    <w:sz w:val="24"/>
                  </w:rPr>
                </w:rPrChange>
                <w14:textFill>
                  <w14:solidFill>
                    <w14:schemeClr w14:val="tx1"/>
                  </w14:solidFill>
                </w14:textFill>
              </w:rPr>
            </w:pPr>
          </w:p>
        </w:tc>
        <w:tc>
          <w:tcPr>
            <w:tcW w:w="2340" w:type="dxa"/>
          </w:tcPr>
          <w:p>
            <w:pPr>
              <w:rPr>
                <w:del w:id="1769" w:author="Administrator" w:date="2018-04-28T16:26:00Z"/>
                <w:color w:val="000000" w:themeColor="text1"/>
                <w:sz w:val="24"/>
                <w:rPrChange w:id="1770" w:author="Administrator" w:date="2018-05-02T09:48:29Z">
                  <w:rPr>
                    <w:del w:id="1771" w:author="Administrator" w:date="2018-04-28T16:26:00Z"/>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772" w:author="Administrator" w:date="2018-04-28T16:26:00Z"/>
        </w:trPr>
        <w:tc>
          <w:tcPr>
            <w:tcW w:w="876" w:type="dxa"/>
          </w:tcPr>
          <w:p>
            <w:pPr>
              <w:rPr>
                <w:del w:id="1773" w:author="Administrator" w:date="2018-04-28T16:26:00Z"/>
                <w:color w:val="000000" w:themeColor="text1"/>
                <w:sz w:val="24"/>
                <w:rPrChange w:id="1774" w:author="Administrator" w:date="2018-05-02T09:48:29Z">
                  <w:rPr>
                    <w:del w:id="1775" w:author="Administrator" w:date="2018-04-28T16:26:00Z"/>
                    <w:sz w:val="24"/>
                  </w:rPr>
                </w:rPrChange>
                <w14:textFill>
                  <w14:solidFill>
                    <w14:schemeClr w14:val="tx1"/>
                  </w14:solidFill>
                </w14:textFill>
              </w:rPr>
            </w:pPr>
          </w:p>
        </w:tc>
        <w:tc>
          <w:tcPr>
            <w:tcW w:w="876" w:type="dxa"/>
          </w:tcPr>
          <w:p>
            <w:pPr>
              <w:rPr>
                <w:del w:id="1776" w:author="Administrator" w:date="2018-04-28T16:26:00Z"/>
                <w:color w:val="000000" w:themeColor="text1"/>
                <w:sz w:val="24"/>
                <w:rPrChange w:id="1777" w:author="Administrator" w:date="2018-05-02T09:48:29Z">
                  <w:rPr>
                    <w:del w:id="1778" w:author="Administrator" w:date="2018-04-28T16:26:00Z"/>
                    <w:sz w:val="24"/>
                  </w:rPr>
                </w:rPrChange>
                <w14:textFill>
                  <w14:solidFill>
                    <w14:schemeClr w14:val="tx1"/>
                  </w14:solidFill>
                </w14:textFill>
              </w:rPr>
            </w:pPr>
          </w:p>
        </w:tc>
        <w:tc>
          <w:tcPr>
            <w:tcW w:w="2316" w:type="dxa"/>
          </w:tcPr>
          <w:p>
            <w:pPr>
              <w:rPr>
                <w:del w:id="1779" w:author="Administrator" w:date="2018-04-28T16:26:00Z"/>
                <w:color w:val="000000" w:themeColor="text1"/>
                <w:sz w:val="24"/>
                <w:rPrChange w:id="1780" w:author="Administrator" w:date="2018-05-02T09:48:29Z">
                  <w:rPr>
                    <w:del w:id="1781" w:author="Administrator" w:date="2018-04-28T16:26:00Z"/>
                    <w:sz w:val="24"/>
                  </w:rPr>
                </w:rPrChange>
                <w14:textFill>
                  <w14:solidFill>
                    <w14:schemeClr w14:val="tx1"/>
                  </w14:solidFill>
                </w14:textFill>
              </w:rPr>
            </w:pPr>
          </w:p>
        </w:tc>
        <w:tc>
          <w:tcPr>
            <w:tcW w:w="2160" w:type="dxa"/>
          </w:tcPr>
          <w:p>
            <w:pPr>
              <w:rPr>
                <w:del w:id="1782" w:author="Administrator" w:date="2018-04-28T16:26:00Z"/>
                <w:color w:val="000000" w:themeColor="text1"/>
                <w:sz w:val="24"/>
                <w:rPrChange w:id="1783" w:author="Administrator" w:date="2018-05-02T09:48:29Z">
                  <w:rPr>
                    <w:del w:id="1784" w:author="Administrator" w:date="2018-04-28T16:26:00Z"/>
                    <w:sz w:val="24"/>
                  </w:rPr>
                </w:rPrChange>
                <w14:textFill>
                  <w14:solidFill>
                    <w14:schemeClr w14:val="tx1"/>
                  </w14:solidFill>
                </w14:textFill>
              </w:rPr>
            </w:pPr>
          </w:p>
        </w:tc>
        <w:tc>
          <w:tcPr>
            <w:tcW w:w="2340" w:type="dxa"/>
          </w:tcPr>
          <w:p>
            <w:pPr>
              <w:rPr>
                <w:del w:id="1785" w:author="Administrator" w:date="2018-04-28T16:26:00Z"/>
                <w:color w:val="000000" w:themeColor="text1"/>
                <w:sz w:val="24"/>
                <w:rPrChange w:id="1786" w:author="Administrator" w:date="2018-05-02T09:48:29Z">
                  <w:rPr>
                    <w:del w:id="1787" w:author="Administrator" w:date="2018-04-28T16:26:00Z"/>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788" w:author="Administrator" w:date="2018-04-28T16:26:00Z"/>
        </w:trPr>
        <w:tc>
          <w:tcPr>
            <w:tcW w:w="876" w:type="dxa"/>
          </w:tcPr>
          <w:p>
            <w:pPr>
              <w:rPr>
                <w:del w:id="1789" w:author="Administrator" w:date="2018-04-28T16:26:00Z"/>
                <w:color w:val="000000" w:themeColor="text1"/>
                <w:sz w:val="24"/>
                <w:rPrChange w:id="1790" w:author="Administrator" w:date="2018-05-02T09:48:29Z">
                  <w:rPr>
                    <w:del w:id="1791" w:author="Administrator" w:date="2018-04-28T16:26:00Z"/>
                    <w:sz w:val="24"/>
                  </w:rPr>
                </w:rPrChange>
                <w14:textFill>
                  <w14:solidFill>
                    <w14:schemeClr w14:val="tx1"/>
                  </w14:solidFill>
                </w14:textFill>
              </w:rPr>
            </w:pPr>
          </w:p>
        </w:tc>
        <w:tc>
          <w:tcPr>
            <w:tcW w:w="876" w:type="dxa"/>
          </w:tcPr>
          <w:p>
            <w:pPr>
              <w:rPr>
                <w:del w:id="1792" w:author="Administrator" w:date="2018-04-28T16:26:00Z"/>
                <w:color w:val="000000" w:themeColor="text1"/>
                <w:sz w:val="24"/>
                <w:rPrChange w:id="1793" w:author="Administrator" w:date="2018-05-02T09:48:29Z">
                  <w:rPr>
                    <w:del w:id="1794" w:author="Administrator" w:date="2018-04-28T16:26:00Z"/>
                    <w:sz w:val="24"/>
                  </w:rPr>
                </w:rPrChange>
                <w14:textFill>
                  <w14:solidFill>
                    <w14:schemeClr w14:val="tx1"/>
                  </w14:solidFill>
                </w14:textFill>
              </w:rPr>
            </w:pPr>
          </w:p>
        </w:tc>
        <w:tc>
          <w:tcPr>
            <w:tcW w:w="2316" w:type="dxa"/>
          </w:tcPr>
          <w:p>
            <w:pPr>
              <w:rPr>
                <w:del w:id="1795" w:author="Administrator" w:date="2018-04-28T16:26:00Z"/>
                <w:color w:val="000000" w:themeColor="text1"/>
                <w:sz w:val="24"/>
                <w:rPrChange w:id="1796" w:author="Administrator" w:date="2018-05-02T09:48:29Z">
                  <w:rPr>
                    <w:del w:id="1797" w:author="Administrator" w:date="2018-04-28T16:26:00Z"/>
                    <w:sz w:val="24"/>
                  </w:rPr>
                </w:rPrChange>
                <w14:textFill>
                  <w14:solidFill>
                    <w14:schemeClr w14:val="tx1"/>
                  </w14:solidFill>
                </w14:textFill>
              </w:rPr>
            </w:pPr>
          </w:p>
        </w:tc>
        <w:tc>
          <w:tcPr>
            <w:tcW w:w="2160" w:type="dxa"/>
          </w:tcPr>
          <w:p>
            <w:pPr>
              <w:rPr>
                <w:del w:id="1798" w:author="Administrator" w:date="2018-04-28T16:26:00Z"/>
                <w:color w:val="000000" w:themeColor="text1"/>
                <w:sz w:val="24"/>
                <w:rPrChange w:id="1799" w:author="Administrator" w:date="2018-05-02T09:48:29Z">
                  <w:rPr>
                    <w:del w:id="1800" w:author="Administrator" w:date="2018-04-28T16:26:00Z"/>
                    <w:sz w:val="24"/>
                  </w:rPr>
                </w:rPrChange>
                <w14:textFill>
                  <w14:solidFill>
                    <w14:schemeClr w14:val="tx1"/>
                  </w14:solidFill>
                </w14:textFill>
              </w:rPr>
            </w:pPr>
          </w:p>
        </w:tc>
        <w:tc>
          <w:tcPr>
            <w:tcW w:w="2340" w:type="dxa"/>
          </w:tcPr>
          <w:p>
            <w:pPr>
              <w:rPr>
                <w:del w:id="1801" w:author="Administrator" w:date="2018-04-28T16:26:00Z"/>
                <w:color w:val="000000" w:themeColor="text1"/>
                <w:sz w:val="24"/>
                <w:rPrChange w:id="1802" w:author="Administrator" w:date="2018-05-02T09:48:29Z">
                  <w:rPr>
                    <w:del w:id="1803" w:author="Administrator" w:date="2018-04-28T16:26:00Z"/>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804" w:author="Administrator" w:date="2018-04-28T16:26:00Z"/>
        </w:trPr>
        <w:tc>
          <w:tcPr>
            <w:tcW w:w="876" w:type="dxa"/>
          </w:tcPr>
          <w:p>
            <w:pPr>
              <w:rPr>
                <w:del w:id="1805" w:author="Administrator" w:date="2018-04-28T16:26:00Z"/>
                <w:color w:val="000000" w:themeColor="text1"/>
                <w:sz w:val="24"/>
                <w:rPrChange w:id="1806" w:author="Administrator" w:date="2018-05-02T09:48:29Z">
                  <w:rPr>
                    <w:del w:id="1807" w:author="Administrator" w:date="2018-04-28T16:26:00Z"/>
                    <w:sz w:val="24"/>
                  </w:rPr>
                </w:rPrChange>
                <w14:textFill>
                  <w14:solidFill>
                    <w14:schemeClr w14:val="tx1"/>
                  </w14:solidFill>
                </w14:textFill>
              </w:rPr>
            </w:pPr>
          </w:p>
        </w:tc>
        <w:tc>
          <w:tcPr>
            <w:tcW w:w="876" w:type="dxa"/>
          </w:tcPr>
          <w:p>
            <w:pPr>
              <w:rPr>
                <w:del w:id="1808" w:author="Administrator" w:date="2018-04-28T16:26:00Z"/>
                <w:color w:val="000000" w:themeColor="text1"/>
                <w:sz w:val="24"/>
                <w:rPrChange w:id="1809" w:author="Administrator" w:date="2018-05-02T09:48:29Z">
                  <w:rPr>
                    <w:del w:id="1810" w:author="Administrator" w:date="2018-04-28T16:26:00Z"/>
                    <w:sz w:val="24"/>
                  </w:rPr>
                </w:rPrChange>
                <w14:textFill>
                  <w14:solidFill>
                    <w14:schemeClr w14:val="tx1"/>
                  </w14:solidFill>
                </w14:textFill>
              </w:rPr>
            </w:pPr>
          </w:p>
        </w:tc>
        <w:tc>
          <w:tcPr>
            <w:tcW w:w="2316" w:type="dxa"/>
          </w:tcPr>
          <w:p>
            <w:pPr>
              <w:rPr>
                <w:del w:id="1811" w:author="Administrator" w:date="2018-04-28T16:26:00Z"/>
                <w:color w:val="000000" w:themeColor="text1"/>
                <w:sz w:val="24"/>
                <w:rPrChange w:id="1812" w:author="Administrator" w:date="2018-05-02T09:48:29Z">
                  <w:rPr>
                    <w:del w:id="1813" w:author="Administrator" w:date="2018-04-28T16:26:00Z"/>
                    <w:sz w:val="24"/>
                  </w:rPr>
                </w:rPrChange>
                <w14:textFill>
                  <w14:solidFill>
                    <w14:schemeClr w14:val="tx1"/>
                  </w14:solidFill>
                </w14:textFill>
              </w:rPr>
            </w:pPr>
          </w:p>
        </w:tc>
        <w:tc>
          <w:tcPr>
            <w:tcW w:w="2160" w:type="dxa"/>
          </w:tcPr>
          <w:p>
            <w:pPr>
              <w:rPr>
                <w:del w:id="1814" w:author="Administrator" w:date="2018-04-28T16:26:00Z"/>
                <w:color w:val="000000" w:themeColor="text1"/>
                <w:sz w:val="24"/>
                <w:rPrChange w:id="1815" w:author="Administrator" w:date="2018-05-02T09:48:29Z">
                  <w:rPr>
                    <w:del w:id="1816" w:author="Administrator" w:date="2018-04-28T16:26:00Z"/>
                    <w:sz w:val="24"/>
                  </w:rPr>
                </w:rPrChange>
                <w14:textFill>
                  <w14:solidFill>
                    <w14:schemeClr w14:val="tx1"/>
                  </w14:solidFill>
                </w14:textFill>
              </w:rPr>
            </w:pPr>
          </w:p>
        </w:tc>
        <w:tc>
          <w:tcPr>
            <w:tcW w:w="2340" w:type="dxa"/>
          </w:tcPr>
          <w:p>
            <w:pPr>
              <w:rPr>
                <w:del w:id="1817" w:author="Administrator" w:date="2018-04-28T16:26:00Z"/>
                <w:color w:val="000000" w:themeColor="text1"/>
                <w:sz w:val="24"/>
                <w:rPrChange w:id="1818" w:author="Administrator" w:date="2018-05-02T09:48:29Z">
                  <w:rPr>
                    <w:del w:id="1819" w:author="Administrator" w:date="2018-04-28T16:26:00Z"/>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820" w:author="Administrator" w:date="2018-04-28T16:26:00Z"/>
        </w:trPr>
        <w:tc>
          <w:tcPr>
            <w:tcW w:w="876" w:type="dxa"/>
          </w:tcPr>
          <w:p>
            <w:pPr>
              <w:rPr>
                <w:del w:id="1821" w:author="Administrator" w:date="2018-04-28T16:26:00Z"/>
                <w:color w:val="000000" w:themeColor="text1"/>
                <w:sz w:val="24"/>
                <w:rPrChange w:id="1822" w:author="Administrator" w:date="2018-05-02T09:48:29Z">
                  <w:rPr>
                    <w:del w:id="1823" w:author="Administrator" w:date="2018-04-28T16:26:00Z"/>
                    <w:sz w:val="24"/>
                  </w:rPr>
                </w:rPrChange>
                <w14:textFill>
                  <w14:solidFill>
                    <w14:schemeClr w14:val="tx1"/>
                  </w14:solidFill>
                </w14:textFill>
              </w:rPr>
            </w:pPr>
          </w:p>
        </w:tc>
        <w:tc>
          <w:tcPr>
            <w:tcW w:w="876" w:type="dxa"/>
          </w:tcPr>
          <w:p>
            <w:pPr>
              <w:rPr>
                <w:del w:id="1824" w:author="Administrator" w:date="2018-04-28T16:26:00Z"/>
                <w:color w:val="000000" w:themeColor="text1"/>
                <w:sz w:val="24"/>
                <w:rPrChange w:id="1825" w:author="Administrator" w:date="2018-05-02T09:48:29Z">
                  <w:rPr>
                    <w:del w:id="1826" w:author="Administrator" w:date="2018-04-28T16:26:00Z"/>
                    <w:sz w:val="24"/>
                  </w:rPr>
                </w:rPrChange>
                <w14:textFill>
                  <w14:solidFill>
                    <w14:schemeClr w14:val="tx1"/>
                  </w14:solidFill>
                </w14:textFill>
              </w:rPr>
            </w:pPr>
          </w:p>
        </w:tc>
        <w:tc>
          <w:tcPr>
            <w:tcW w:w="2316" w:type="dxa"/>
          </w:tcPr>
          <w:p>
            <w:pPr>
              <w:rPr>
                <w:del w:id="1827" w:author="Administrator" w:date="2018-04-28T16:26:00Z"/>
                <w:color w:val="000000" w:themeColor="text1"/>
                <w:sz w:val="24"/>
                <w:rPrChange w:id="1828" w:author="Administrator" w:date="2018-05-02T09:48:29Z">
                  <w:rPr>
                    <w:del w:id="1829" w:author="Administrator" w:date="2018-04-28T16:26:00Z"/>
                    <w:sz w:val="24"/>
                  </w:rPr>
                </w:rPrChange>
                <w14:textFill>
                  <w14:solidFill>
                    <w14:schemeClr w14:val="tx1"/>
                  </w14:solidFill>
                </w14:textFill>
              </w:rPr>
            </w:pPr>
          </w:p>
        </w:tc>
        <w:tc>
          <w:tcPr>
            <w:tcW w:w="2160" w:type="dxa"/>
          </w:tcPr>
          <w:p>
            <w:pPr>
              <w:rPr>
                <w:del w:id="1830" w:author="Administrator" w:date="2018-04-28T16:26:00Z"/>
                <w:color w:val="000000" w:themeColor="text1"/>
                <w:sz w:val="24"/>
                <w:rPrChange w:id="1831" w:author="Administrator" w:date="2018-05-02T09:48:29Z">
                  <w:rPr>
                    <w:del w:id="1832" w:author="Administrator" w:date="2018-04-28T16:26:00Z"/>
                    <w:sz w:val="24"/>
                  </w:rPr>
                </w:rPrChange>
                <w14:textFill>
                  <w14:solidFill>
                    <w14:schemeClr w14:val="tx1"/>
                  </w14:solidFill>
                </w14:textFill>
              </w:rPr>
            </w:pPr>
          </w:p>
        </w:tc>
        <w:tc>
          <w:tcPr>
            <w:tcW w:w="2340" w:type="dxa"/>
          </w:tcPr>
          <w:p>
            <w:pPr>
              <w:rPr>
                <w:del w:id="1833" w:author="Administrator" w:date="2018-04-28T16:26:00Z"/>
                <w:color w:val="000000" w:themeColor="text1"/>
                <w:sz w:val="24"/>
                <w:rPrChange w:id="1834" w:author="Administrator" w:date="2018-05-02T09:48:29Z">
                  <w:rPr>
                    <w:del w:id="1835" w:author="Administrator" w:date="2018-04-28T16:26:00Z"/>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del w:id="1836" w:author="Administrator" w:date="2018-04-28T16:26:00Z"/>
        </w:trPr>
        <w:tc>
          <w:tcPr>
            <w:tcW w:w="876" w:type="dxa"/>
          </w:tcPr>
          <w:p>
            <w:pPr>
              <w:rPr>
                <w:del w:id="1837" w:author="Administrator" w:date="2018-04-28T16:26:00Z"/>
                <w:color w:val="000000" w:themeColor="text1"/>
                <w:sz w:val="24"/>
                <w:rPrChange w:id="1838" w:author="Administrator" w:date="2018-05-02T09:48:29Z">
                  <w:rPr>
                    <w:del w:id="1839" w:author="Administrator" w:date="2018-04-28T16:26:00Z"/>
                    <w:sz w:val="24"/>
                  </w:rPr>
                </w:rPrChange>
                <w14:textFill>
                  <w14:solidFill>
                    <w14:schemeClr w14:val="tx1"/>
                  </w14:solidFill>
                </w14:textFill>
              </w:rPr>
            </w:pPr>
          </w:p>
        </w:tc>
        <w:tc>
          <w:tcPr>
            <w:tcW w:w="876" w:type="dxa"/>
          </w:tcPr>
          <w:p>
            <w:pPr>
              <w:rPr>
                <w:del w:id="1840" w:author="Administrator" w:date="2018-04-28T16:26:00Z"/>
                <w:color w:val="000000" w:themeColor="text1"/>
                <w:sz w:val="24"/>
                <w:rPrChange w:id="1841" w:author="Administrator" w:date="2018-05-02T09:48:29Z">
                  <w:rPr>
                    <w:del w:id="1842" w:author="Administrator" w:date="2018-04-28T16:26:00Z"/>
                    <w:sz w:val="24"/>
                  </w:rPr>
                </w:rPrChange>
                <w14:textFill>
                  <w14:solidFill>
                    <w14:schemeClr w14:val="tx1"/>
                  </w14:solidFill>
                </w14:textFill>
              </w:rPr>
            </w:pPr>
          </w:p>
        </w:tc>
        <w:tc>
          <w:tcPr>
            <w:tcW w:w="2316" w:type="dxa"/>
          </w:tcPr>
          <w:p>
            <w:pPr>
              <w:rPr>
                <w:del w:id="1843" w:author="Administrator" w:date="2018-04-28T16:26:00Z"/>
                <w:color w:val="000000" w:themeColor="text1"/>
                <w:sz w:val="24"/>
                <w:rPrChange w:id="1844" w:author="Administrator" w:date="2018-05-02T09:48:29Z">
                  <w:rPr>
                    <w:del w:id="1845" w:author="Administrator" w:date="2018-04-28T16:26:00Z"/>
                    <w:sz w:val="24"/>
                  </w:rPr>
                </w:rPrChange>
                <w14:textFill>
                  <w14:solidFill>
                    <w14:schemeClr w14:val="tx1"/>
                  </w14:solidFill>
                </w14:textFill>
              </w:rPr>
            </w:pPr>
          </w:p>
        </w:tc>
        <w:tc>
          <w:tcPr>
            <w:tcW w:w="2160" w:type="dxa"/>
          </w:tcPr>
          <w:p>
            <w:pPr>
              <w:rPr>
                <w:del w:id="1846" w:author="Administrator" w:date="2018-04-28T16:26:00Z"/>
                <w:color w:val="000000" w:themeColor="text1"/>
                <w:sz w:val="24"/>
                <w:rPrChange w:id="1847" w:author="Administrator" w:date="2018-05-02T09:48:29Z">
                  <w:rPr>
                    <w:del w:id="1848" w:author="Administrator" w:date="2018-04-28T16:26:00Z"/>
                    <w:sz w:val="24"/>
                  </w:rPr>
                </w:rPrChange>
                <w14:textFill>
                  <w14:solidFill>
                    <w14:schemeClr w14:val="tx1"/>
                  </w14:solidFill>
                </w14:textFill>
              </w:rPr>
            </w:pPr>
          </w:p>
        </w:tc>
        <w:tc>
          <w:tcPr>
            <w:tcW w:w="2340" w:type="dxa"/>
          </w:tcPr>
          <w:p>
            <w:pPr>
              <w:rPr>
                <w:del w:id="1849" w:author="Administrator" w:date="2018-04-28T16:26:00Z"/>
                <w:color w:val="000000" w:themeColor="text1"/>
                <w:sz w:val="24"/>
                <w:rPrChange w:id="1850" w:author="Administrator" w:date="2018-05-02T09:48:29Z">
                  <w:rPr>
                    <w:del w:id="1851" w:author="Administrator" w:date="2018-04-28T16:26:00Z"/>
                    <w:sz w:val="24"/>
                  </w:rPr>
                </w:rPrChange>
                <w14:textFill>
                  <w14:solidFill>
                    <w14:schemeClr w14:val="tx1"/>
                  </w14:solidFill>
                </w14:textFill>
              </w:rPr>
            </w:pPr>
          </w:p>
        </w:tc>
      </w:tr>
    </w:tbl>
    <w:p>
      <w:pPr>
        <w:rPr>
          <w:del w:id="1852" w:author="Administrator" w:date="2018-04-28T16:26:00Z"/>
          <w:rFonts w:ascii="宋体" w:hAnsi="宋体"/>
          <w:color w:val="000000" w:themeColor="text1"/>
          <w:sz w:val="24"/>
          <w:rPrChange w:id="1853" w:author="Administrator" w:date="2018-05-02T09:48:29Z">
            <w:rPr>
              <w:del w:id="1854" w:author="Administrator" w:date="2018-04-28T16:26:00Z"/>
              <w:rFonts w:ascii="宋体" w:hAnsi="宋体"/>
              <w:sz w:val="24"/>
            </w:rPr>
          </w:rPrChange>
          <w14:textFill>
            <w14:solidFill>
              <w14:schemeClr w14:val="tx1"/>
            </w14:solidFill>
          </w14:textFill>
        </w:rPr>
      </w:pPr>
      <w:del w:id="1855" w:author="Administrator" w:date="2018-04-28T16:26:00Z">
        <w:r>
          <w:rPr>
            <w:rFonts w:hint="eastAsia"/>
            <w:color w:val="000000" w:themeColor="text1"/>
            <w:sz w:val="24"/>
            <w:rPrChange w:id="1856" w:author="Administrator" w:date="2018-05-02T09:48:29Z">
              <w:rPr>
                <w:rFonts w:hint="eastAsia"/>
                <w:sz w:val="24"/>
              </w:rPr>
            </w:rPrChange>
            <w14:textFill>
              <w14:solidFill>
                <w14:schemeClr w14:val="tx1"/>
              </w14:solidFill>
            </w14:textFill>
          </w:rPr>
          <w:delText>注：</w:delText>
        </w:r>
      </w:del>
      <w:del w:id="1858" w:author="Administrator" w:date="2018-04-28T16:26:00Z">
        <w:r>
          <w:rPr>
            <w:rFonts w:ascii="宋体" w:hAnsi="宋体"/>
            <w:color w:val="000000" w:themeColor="text1"/>
            <w:sz w:val="24"/>
            <w:rPrChange w:id="1859" w:author="Administrator" w:date="2018-05-02T09:48:29Z">
              <w:rPr>
                <w:rFonts w:ascii="宋体" w:hAnsi="宋体"/>
                <w:sz w:val="24"/>
              </w:rPr>
            </w:rPrChange>
            <w14:textFill>
              <w14:solidFill>
                <w14:schemeClr w14:val="tx1"/>
              </w14:solidFill>
            </w14:textFill>
          </w:rPr>
          <w:delText>1.供应商必须把采购项目的全部技术参数列入此表。</w:delText>
        </w:r>
      </w:del>
    </w:p>
    <w:p>
      <w:pPr>
        <w:ind w:firstLine="480" w:firstLineChars="200"/>
        <w:rPr>
          <w:del w:id="1861" w:author="Administrator" w:date="2018-04-28T16:26:00Z"/>
          <w:rFonts w:ascii="宋体" w:hAnsi="宋体"/>
          <w:color w:val="000000" w:themeColor="text1"/>
          <w:sz w:val="24"/>
          <w:rPrChange w:id="1862" w:author="Administrator" w:date="2018-05-02T09:48:29Z">
            <w:rPr>
              <w:del w:id="1863" w:author="Administrator" w:date="2018-04-28T16:26:00Z"/>
              <w:rFonts w:ascii="宋体" w:hAnsi="宋体"/>
              <w:sz w:val="24"/>
            </w:rPr>
          </w:rPrChange>
          <w14:textFill>
            <w14:solidFill>
              <w14:schemeClr w14:val="tx1"/>
            </w14:solidFill>
          </w14:textFill>
        </w:rPr>
      </w:pPr>
      <w:del w:id="1864" w:author="Administrator" w:date="2018-04-28T16:26:00Z">
        <w:r>
          <w:rPr>
            <w:rFonts w:ascii="宋体" w:hAnsi="宋体"/>
            <w:color w:val="000000" w:themeColor="text1"/>
            <w:sz w:val="24"/>
            <w:rPrChange w:id="1865" w:author="Administrator" w:date="2018-05-02T09:48:29Z">
              <w:rPr>
                <w:rFonts w:ascii="宋体" w:hAnsi="宋体"/>
                <w:sz w:val="24"/>
              </w:rPr>
            </w:rPrChange>
            <w14:textFill>
              <w14:solidFill>
                <w14:schemeClr w14:val="tx1"/>
              </w14:solidFill>
            </w14:textFill>
          </w:rPr>
          <w:delText>2.按照采购项目技术要求的顺序对应填写。</w:delText>
        </w:r>
      </w:del>
    </w:p>
    <w:p>
      <w:pPr>
        <w:ind w:firstLine="480" w:firstLineChars="200"/>
        <w:rPr>
          <w:del w:id="1867" w:author="Administrator" w:date="2018-04-28T16:26:00Z"/>
          <w:rFonts w:ascii="宋体" w:hAnsi="宋体"/>
          <w:b/>
          <w:color w:val="000000" w:themeColor="text1"/>
          <w:sz w:val="24"/>
          <w:rPrChange w:id="1868" w:author="Administrator" w:date="2018-05-02T09:48:29Z">
            <w:rPr>
              <w:del w:id="1869" w:author="Administrator" w:date="2018-04-28T16:26:00Z"/>
              <w:rFonts w:ascii="宋体" w:hAnsi="宋体"/>
              <w:b/>
              <w:sz w:val="24"/>
            </w:rPr>
          </w:rPrChange>
          <w14:textFill>
            <w14:solidFill>
              <w14:schemeClr w14:val="tx1"/>
            </w14:solidFill>
          </w14:textFill>
        </w:rPr>
      </w:pPr>
      <w:del w:id="1870" w:author="Administrator" w:date="2018-04-28T16:26:00Z">
        <w:r>
          <w:rPr>
            <w:rFonts w:ascii="宋体" w:hAnsi="宋体"/>
            <w:color w:val="000000" w:themeColor="text1"/>
            <w:sz w:val="24"/>
            <w:rPrChange w:id="1871" w:author="Administrator" w:date="2018-05-02T09:48:29Z">
              <w:rPr>
                <w:rFonts w:ascii="宋体" w:hAnsi="宋体"/>
                <w:sz w:val="24"/>
              </w:rPr>
            </w:rPrChange>
            <w14:textFill>
              <w14:solidFill>
                <w14:schemeClr w14:val="tx1"/>
              </w14:solidFill>
            </w14:textFill>
          </w:rPr>
          <w:delText>3.</w:delText>
        </w:r>
      </w:del>
      <w:del w:id="1873" w:author="Administrator" w:date="2018-04-28T16:26:00Z">
        <w:r>
          <w:rPr>
            <w:rFonts w:hint="eastAsia"/>
            <w:color w:val="000000" w:themeColor="text1"/>
            <w:sz w:val="24"/>
            <w:rPrChange w:id="1874" w:author="Administrator" w:date="2018-05-02T09:48:29Z">
              <w:rPr>
                <w:rFonts w:hint="eastAsia"/>
                <w:sz w:val="24"/>
              </w:rPr>
            </w:rPrChange>
            <w14:textFill>
              <w14:solidFill>
                <w14:schemeClr w14:val="tx1"/>
              </w14:solidFill>
            </w14:textFill>
          </w:rPr>
          <w:delText>供应商必须据实填写，不得虚假填写，否则，</w:delText>
        </w:r>
      </w:del>
      <w:del w:id="1876" w:author="Administrator" w:date="2018-04-28T16:26:00Z">
        <w:r>
          <w:rPr>
            <w:rFonts w:hint="eastAsia" w:ascii="宋体" w:hAnsi="宋体"/>
            <w:color w:val="000000" w:themeColor="text1"/>
            <w:sz w:val="24"/>
            <w:rPrChange w:id="1877" w:author="Administrator" w:date="2018-05-02T09:48:29Z">
              <w:rPr>
                <w:rFonts w:hint="eastAsia" w:ascii="宋体" w:hAnsi="宋体"/>
                <w:sz w:val="24"/>
              </w:rPr>
            </w:rPrChange>
            <w14:textFill>
              <w14:solidFill>
                <w14:schemeClr w14:val="tx1"/>
              </w14:solidFill>
            </w14:textFill>
          </w:rPr>
          <w:delText>其响应文件无效并按规定追究其相关责任。</w:delText>
        </w:r>
      </w:del>
    </w:p>
    <w:p>
      <w:pPr>
        <w:rPr>
          <w:del w:id="1879" w:author="Administrator" w:date="2018-04-28T16:26:00Z"/>
          <w:color w:val="000000" w:themeColor="text1"/>
          <w:sz w:val="24"/>
          <w:rPrChange w:id="1880" w:author="Administrator" w:date="2018-05-02T09:48:29Z">
            <w:rPr>
              <w:del w:id="1881" w:author="Administrator" w:date="2018-04-28T16:26:00Z"/>
              <w:sz w:val="24"/>
            </w:rPr>
          </w:rPrChange>
          <w14:textFill>
            <w14:solidFill>
              <w14:schemeClr w14:val="tx1"/>
            </w14:solidFill>
          </w14:textFill>
        </w:rPr>
      </w:pPr>
    </w:p>
    <w:p>
      <w:pPr>
        <w:rPr>
          <w:del w:id="1882" w:author="Administrator" w:date="2018-04-28T16:26:00Z"/>
          <w:color w:val="000000" w:themeColor="text1"/>
          <w:sz w:val="24"/>
          <w:rPrChange w:id="1883" w:author="Administrator" w:date="2018-05-02T09:48:29Z">
            <w:rPr>
              <w:del w:id="1884" w:author="Administrator" w:date="2018-04-28T16:26:00Z"/>
              <w:sz w:val="24"/>
            </w:rPr>
          </w:rPrChange>
          <w14:textFill>
            <w14:solidFill>
              <w14:schemeClr w14:val="tx1"/>
            </w14:solidFill>
          </w14:textFill>
        </w:rPr>
      </w:pPr>
    </w:p>
    <w:p>
      <w:pPr>
        <w:rPr>
          <w:del w:id="1885" w:author="Administrator" w:date="2018-04-28T16:26:00Z"/>
          <w:color w:val="000000" w:themeColor="text1"/>
          <w:sz w:val="24"/>
          <w:rPrChange w:id="1886" w:author="Administrator" w:date="2018-05-02T09:48:29Z">
            <w:rPr>
              <w:del w:id="1887" w:author="Administrator" w:date="2018-04-28T16:26:00Z"/>
              <w:sz w:val="24"/>
            </w:rPr>
          </w:rPrChange>
          <w14:textFill>
            <w14:solidFill>
              <w14:schemeClr w14:val="tx1"/>
            </w14:solidFill>
          </w14:textFill>
        </w:rPr>
      </w:pPr>
      <w:del w:id="1888" w:author="Administrator" w:date="2018-04-28T16:26:00Z">
        <w:r>
          <w:rPr>
            <w:rFonts w:hint="eastAsia"/>
            <w:color w:val="000000" w:themeColor="text1"/>
            <w:sz w:val="24"/>
            <w:rPrChange w:id="1889" w:author="Administrator" w:date="2018-05-02T09:48:29Z">
              <w:rPr>
                <w:rFonts w:hint="eastAsia"/>
                <w:sz w:val="24"/>
              </w:rPr>
            </w:rPrChange>
            <w14:textFill>
              <w14:solidFill>
                <w14:schemeClr w14:val="tx1"/>
              </w14:solidFill>
            </w14:textFill>
          </w:rPr>
          <w:delText>供应商名称：XXX（盖单位公章）</w:delText>
        </w:r>
      </w:del>
    </w:p>
    <w:p>
      <w:pPr>
        <w:rPr>
          <w:del w:id="1891" w:author="Administrator" w:date="2018-04-28T16:26:00Z"/>
          <w:color w:val="000000" w:themeColor="text1"/>
          <w:sz w:val="24"/>
          <w:rPrChange w:id="1892" w:author="Administrator" w:date="2018-05-02T09:48:29Z">
            <w:rPr>
              <w:del w:id="1893" w:author="Administrator" w:date="2018-04-28T16:26:00Z"/>
              <w:sz w:val="24"/>
            </w:rPr>
          </w:rPrChange>
          <w14:textFill>
            <w14:solidFill>
              <w14:schemeClr w14:val="tx1"/>
            </w14:solidFill>
          </w14:textFill>
        </w:rPr>
      </w:pPr>
      <w:del w:id="1894" w:author="Administrator" w:date="2018-04-28T16:26:00Z">
        <w:r>
          <w:rPr>
            <w:rFonts w:hint="eastAsia"/>
            <w:color w:val="000000" w:themeColor="text1"/>
            <w:sz w:val="24"/>
            <w:rPrChange w:id="1895" w:author="Administrator" w:date="2018-05-02T09:48:29Z">
              <w:rPr>
                <w:rFonts w:hint="eastAsia"/>
                <w:sz w:val="24"/>
              </w:rPr>
            </w:rPrChange>
            <w14:textFill>
              <w14:solidFill>
                <w14:schemeClr w14:val="tx1"/>
              </w14:solidFill>
            </w14:textFill>
          </w:rPr>
          <w:delText>法定代表人或授权代表（签字）：XXX</w:delText>
        </w:r>
      </w:del>
    </w:p>
    <w:p>
      <w:pPr>
        <w:rPr>
          <w:del w:id="1897" w:author="Administrator" w:date="2018-04-28T16:26:00Z"/>
          <w:color w:val="000000" w:themeColor="text1"/>
          <w:sz w:val="24"/>
          <w:rPrChange w:id="1898" w:author="Administrator" w:date="2018-05-02T09:48:29Z">
            <w:rPr>
              <w:del w:id="1899" w:author="Administrator" w:date="2018-04-28T16:26:00Z"/>
              <w:sz w:val="24"/>
            </w:rPr>
          </w:rPrChange>
          <w14:textFill>
            <w14:solidFill>
              <w14:schemeClr w14:val="tx1"/>
            </w14:solidFill>
          </w14:textFill>
        </w:rPr>
      </w:pPr>
      <w:del w:id="1900" w:author="Administrator" w:date="2018-04-28T16:26:00Z">
        <w:r>
          <w:rPr>
            <w:rFonts w:hint="eastAsia"/>
            <w:color w:val="000000" w:themeColor="text1"/>
            <w:sz w:val="24"/>
            <w:rPrChange w:id="1901" w:author="Administrator" w:date="2018-05-02T09:48:29Z">
              <w:rPr>
                <w:rFonts w:hint="eastAsia"/>
                <w:sz w:val="24"/>
              </w:rPr>
            </w:rPrChange>
            <w14:textFill>
              <w14:solidFill>
                <w14:schemeClr w14:val="tx1"/>
              </w14:solidFill>
            </w14:textFill>
          </w:rPr>
          <w:delText>日</w:delText>
        </w:r>
      </w:del>
      <w:del w:id="1903" w:author="Administrator" w:date="2018-04-28T16:26:00Z">
        <w:r>
          <w:rPr>
            <w:color w:val="000000" w:themeColor="text1"/>
            <w:sz w:val="24"/>
            <w:rPrChange w:id="1904" w:author="Administrator" w:date="2018-05-02T09:48:29Z">
              <w:rPr>
                <w:sz w:val="24"/>
              </w:rPr>
            </w:rPrChange>
            <w14:textFill>
              <w14:solidFill>
                <w14:schemeClr w14:val="tx1"/>
              </w14:solidFill>
            </w14:textFill>
          </w:rPr>
          <w:delText xml:space="preserve">      </w:delText>
        </w:r>
      </w:del>
      <w:del w:id="1906" w:author="Administrator" w:date="2018-04-28T16:26:00Z">
        <w:r>
          <w:rPr>
            <w:rFonts w:hint="eastAsia"/>
            <w:color w:val="000000" w:themeColor="text1"/>
            <w:sz w:val="24"/>
            <w:rPrChange w:id="1907" w:author="Administrator" w:date="2018-05-02T09:48:29Z">
              <w:rPr>
                <w:rFonts w:hint="eastAsia"/>
                <w:sz w:val="24"/>
              </w:rPr>
            </w:rPrChange>
            <w14:textFill>
              <w14:solidFill>
                <w14:schemeClr w14:val="tx1"/>
              </w14:solidFill>
            </w14:textFill>
          </w:rPr>
          <w:delText>期</w:delText>
        </w:r>
      </w:del>
      <w:del w:id="1909" w:author="Administrator" w:date="2018-04-28T16:26:00Z">
        <w:r>
          <w:rPr>
            <w:rFonts w:hint="eastAsia" w:ascii="宋体" w:hAnsi="宋体"/>
            <w:color w:val="000000" w:themeColor="text1"/>
            <w:sz w:val="24"/>
            <w:rPrChange w:id="1910" w:author="Administrator" w:date="2018-05-02T09:48:29Z">
              <w:rPr>
                <w:rFonts w:hint="eastAsia" w:ascii="宋体" w:hAnsi="宋体"/>
                <w:sz w:val="24"/>
              </w:rPr>
            </w:rPrChange>
            <w14:textFill>
              <w14:solidFill>
                <w14:schemeClr w14:val="tx1"/>
              </w14:solidFill>
            </w14:textFill>
          </w:rPr>
          <w:delText>：</w:delText>
        </w:r>
      </w:del>
      <w:del w:id="1912" w:author="Administrator" w:date="2018-04-28T16:26:00Z">
        <w:r>
          <w:rPr>
            <w:color w:val="000000" w:themeColor="text1"/>
            <w:sz w:val="24"/>
            <w:rPrChange w:id="1913" w:author="Administrator" w:date="2018-05-02T09:48:29Z">
              <w:rPr>
                <w:sz w:val="24"/>
              </w:rPr>
            </w:rPrChange>
            <w14:textFill>
              <w14:solidFill>
                <w14:schemeClr w14:val="tx1"/>
              </w14:solidFill>
            </w14:textFill>
          </w:rPr>
          <w:delText>XXX</w:delText>
        </w:r>
      </w:del>
    </w:p>
    <w:p>
      <w:pPr>
        <w:widowControl/>
        <w:jc w:val="left"/>
        <w:rPr>
          <w:del w:id="1915" w:author="Administrator" w:date="2018-04-28T16:26:00Z"/>
          <w:color w:val="000000" w:themeColor="text1"/>
          <w:sz w:val="24"/>
          <w:rPrChange w:id="1916" w:author="Administrator" w:date="2018-05-02T09:48:29Z">
            <w:rPr>
              <w:del w:id="1917" w:author="Administrator" w:date="2018-04-28T16:26:00Z"/>
              <w:sz w:val="24"/>
            </w:rPr>
          </w:rPrChange>
          <w14:textFill>
            <w14:solidFill>
              <w14:schemeClr w14:val="tx1"/>
            </w14:solidFill>
          </w14:textFill>
        </w:rPr>
      </w:pPr>
      <w:del w:id="1918" w:author="Administrator" w:date="2018-04-28T16:26:00Z">
        <w:r>
          <w:rPr>
            <w:color w:val="000000" w:themeColor="text1"/>
            <w:sz w:val="24"/>
            <w:rPrChange w:id="1919" w:author="Administrator" w:date="2018-05-02T09:48:29Z">
              <w:rPr>
                <w:sz w:val="24"/>
              </w:rPr>
            </w:rPrChange>
            <w14:textFill>
              <w14:solidFill>
                <w14:schemeClr w14:val="tx1"/>
              </w14:solidFill>
            </w14:textFill>
          </w:rPr>
          <w:br w:type="page"/>
        </w:r>
      </w:del>
    </w:p>
    <w:p>
      <w:pPr>
        <w:pStyle w:val="3"/>
        <w:jc w:val="center"/>
        <w:rPr>
          <w:color w:val="000000" w:themeColor="text1"/>
          <w:rPrChange w:id="1921" w:author="Administrator" w:date="2018-05-02T09:48:29Z">
            <w:rPr/>
          </w:rPrChange>
          <w14:textFill>
            <w14:solidFill>
              <w14:schemeClr w14:val="tx1"/>
            </w14:solidFill>
          </w14:textFill>
        </w:rPr>
      </w:pPr>
      <w:bookmarkStart w:id="11" w:name="_Toc510188194"/>
      <w:r>
        <w:rPr>
          <w:rFonts w:hint="eastAsia"/>
          <w:color w:val="000000" w:themeColor="text1"/>
          <w:rPrChange w:id="1922" w:author="Administrator" w:date="2018-05-02T09:48:29Z">
            <w:rPr>
              <w:rFonts w:hint="eastAsia"/>
            </w:rPr>
          </w:rPrChange>
          <w14:textFill>
            <w14:solidFill>
              <w14:schemeClr w14:val="tx1"/>
            </w14:solidFill>
          </w14:textFill>
        </w:rPr>
        <w:t>第</w:t>
      </w:r>
      <w:del w:id="1923" w:author="Administrator" w:date="2018-04-28T16:36:00Z">
        <w:r>
          <w:rPr>
            <w:rFonts w:hint="eastAsia"/>
            <w:color w:val="000000" w:themeColor="text1"/>
            <w:rPrChange w:id="1924" w:author="Administrator" w:date="2018-05-02T09:48:29Z">
              <w:rPr>
                <w:rFonts w:hint="eastAsia"/>
              </w:rPr>
            </w:rPrChange>
            <w14:textFill>
              <w14:solidFill>
                <w14:schemeClr w14:val="tx1"/>
              </w14:solidFill>
            </w14:textFill>
          </w:rPr>
          <w:delText>七</w:delText>
        </w:r>
      </w:del>
      <w:ins w:id="1926" w:author="Administrator" w:date="2018-04-28T16:36:00Z">
        <w:r>
          <w:rPr>
            <w:rFonts w:hint="eastAsia"/>
            <w:color w:val="000000" w:themeColor="text1"/>
            <w:rPrChange w:id="1927" w:author="Administrator" w:date="2018-05-02T09:48:29Z">
              <w:rPr>
                <w:rFonts w:hint="eastAsia"/>
              </w:rPr>
            </w:rPrChange>
            <w14:textFill>
              <w14:solidFill>
                <w14:schemeClr w14:val="tx1"/>
              </w14:solidFill>
            </w14:textFill>
          </w:rPr>
          <w:t>五</w:t>
        </w:r>
      </w:ins>
      <w:r>
        <w:rPr>
          <w:rFonts w:hint="eastAsia"/>
          <w:color w:val="000000" w:themeColor="text1"/>
          <w:rPrChange w:id="1929" w:author="Administrator" w:date="2018-05-02T09:48:29Z">
            <w:rPr>
              <w:rFonts w:hint="eastAsia"/>
            </w:rPr>
          </w:rPrChange>
          <w14:textFill>
            <w14:solidFill>
              <w14:schemeClr w14:val="tx1"/>
            </w14:solidFill>
          </w14:textFill>
        </w:rPr>
        <w:t>章</w:t>
      </w:r>
      <w:r>
        <w:rPr>
          <w:color w:val="000000" w:themeColor="text1"/>
          <w:rPrChange w:id="1930" w:author="Administrator" w:date="2018-05-02T09:48:29Z">
            <w:rPr/>
          </w:rPrChange>
          <w14:textFill>
            <w14:solidFill>
              <w14:schemeClr w14:val="tx1"/>
            </w14:solidFill>
          </w14:textFill>
        </w:rPr>
        <w:t xml:space="preserve">  </w:t>
      </w:r>
      <w:r>
        <w:rPr>
          <w:rFonts w:hint="eastAsia"/>
          <w:color w:val="000000" w:themeColor="text1"/>
          <w:rPrChange w:id="1931" w:author="Administrator" w:date="2018-05-02T09:48:29Z">
            <w:rPr>
              <w:rFonts w:hint="eastAsia"/>
            </w:rPr>
          </w:rPrChange>
          <w14:textFill>
            <w14:solidFill>
              <w14:schemeClr w14:val="tx1"/>
            </w14:solidFill>
          </w14:textFill>
        </w:rPr>
        <w:t>采购合同（草案）</w:t>
      </w:r>
      <w:bookmarkEnd w:id="11"/>
    </w:p>
    <w:p>
      <w:pPr>
        <w:pStyle w:val="25"/>
        <w:ind w:firstLine="482"/>
        <w:rPr>
          <w:rFonts w:ascii="宋体" w:hAnsi="宋体"/>
          <w:b/>
          <w:color w:val="000000" w:themeColor="text1"/>
          <w:rPrChange w:id="1932" w:author="Administrator" w:date="2018-05-02T09:48:29Z">
            <w:rPr>
              <w:rFonts w:ascii="宋体" w:hAnsi="宋体"/>
              <w:b/>
            </w:rPr>
          </w:rPrChange>
          <w14:textFill>
            <w14:solidFill>
              <w14:schemeClr w14:val="tx1"/>
            </w14:solidFill>
          </w14:textFill>
        </w:rPr>
      </w:pPr>
    </w:p>
    <w:p>
      <w:pPr>
        <w:spacing w:line="360" w:lineRule="auto"/>
        <w:jc w:val="center"/>
        <w:rPr>
          <w:ins w:id="1933" w:author="Administrator" w:date="2018-04-28T17:25:00Z"/>
          <w:rFonts w:ascii="宋体" w:cs="宋体"/>
          <w:b/>
          <w:color w:val="000000" w:themeColor="text1"/>
          <w:sz w:val="32"/>
          <w:szCs w:val="32"/>
          <w:rPrChange w:id="1934" w:author="Administrator" w:date="2018-05-02T09:48:29Z">
            <w:rPr>
              <w:ins w:id="1935" w:author="Administrator" w:date="2018-04-28T17:25:00Z"/>
              <w:rFonts w:ascii="宋体" w:cs="宋体"/>
              <w:b/>
              <w:sz w:val="32"/>
              <w:szCs w:val="32"/>
            </w:rPr>
          </w:rPrChange>
          <w14:textFill>
            <w14:solidFill>
              <w14:schemeClr w14:val="tx1"/>
            </w14:solidFill>
          </w14:textFill>
        </w:rPr>
      </w:pPr>
      <w:ins w:id="1936" w:author="Administrator" w:date="2018-04-28T17:25:00Z">
        <w:r>
          <w:rPr>
            <w:rFonts w:hint="eastAsia" w:ascii="宋体" w:hAnsi="宋体" w:cs="宋体"/>
            <w:b/>
            <w:color w:val="000000" w:themeColor="text1"/>
            <w:sz w:val="32"/>
            <w:szCs w:val="32"/>
            <w:u w:val="single"/>
            <w:rPrChange w:id="1937" w:author="Administrator" w:date="2018-05-02T09:48:29Z">
              <w:rPr>
                <w:rFonts w:hint="eastAsia" w:ascii="宋体" w:hAnsi="宋体" w:cs="宋体"/>
                <w:b/>
                <w:sz w:val="32"/>
                <w:szCs w:val="32"/>
                <w:u w:val="single"/>
              </w:rPr>
            </w:rPrChange>
            <w14:textFill>
              <w14:solidFill>
                <w14:schemeClr w14:val="tx1"/>
              </w14:solidFill>
            </w14:textFill>
          </w:rPr>
          <w:t xml:space="preserve">              </w:t>
        </w:r>
      </w:ins>
      <w:ins w:id="1939" w:author="Administrator" w:date="2018-04-28T17:25:00Z">
        <w:r>
          <w:rPr>
            <w:rFonts w:hint="eastAsia" w:ascii="宋体" w:hAnsi="宋体" w:cs="宋体"/>
            <w:b/>
            <w:color w:val="000000" w:themeColor="text1"/>
            <w:sz w:val="32"/>
            <w:szCs w:val="32"/>
            <w:rPrChange w:id="1940" w:author="Administrator" w:date="2018-05-02T09:48:29Z">
              <w:rPr>
                <w:rFonts w:hint="eastAsia" w:ascii="宋体" w:hAnsi="宋体" w:cs="宋体"/>
                <w:b/>
                <w:sz w:val="32"/>
                <w:szCs w:val="32"/>
              </w:rPr>
            </w:rPrChange>
            <w14:textFill>
              <w14:solidFill>
                <w14:schemeClr w14:val="tx1"/>
              </w14:solidFill>
            </w14:textFill>
          </w:rPr>
          <w:t>项目</w:t>
        </w:r>
      </w:ins>
    </w:p>
    <w:p>
      <w:pPr>
        <w:spacing w:line="360" w:lineRule="auto"/>
        <w:jc w:val="center"/>
        <w:rPr>
          <w:ins w:id="1942" w:author="Administrator" w:date="2018-04-28T17:25:00Z"/>
          <w:rFonts w:ascii="宋体" w:cs="宋体"/>
          <w:b/>
          <w:color w:val="000000" w:themeColor="text1"/>
          <w:sz w:val="32"/>
          <w:szCs w:val="32"/>
          <w:rPrChange w:id="1943" w:author="Administrator" w:date="2018-05-02T09:48:29Z">
            <w:rPr>
              <w:ins w:id="1944" w:author="Administrator" w:date="2018-04-28T17:25:00Z"/>
              <w:rFonts w:ascii="宋体" w:cs="宋体"/>
              <w:b/>
              <w:sz w:val="32"/>
              <w:szCs w:val="32"/>
            </w:rPr>
          </w:rPrChange>
          <w14:textFill>
            <w14:solidFill>
              <w14:schemeClr w14:val="tx1"/>
            </w14:solidFill>
          </w14:textFill>
        </w:rPr>
      </w:pPr>
      <w:ins w:id="1945" w:author="Administrator" w:date="2018-04-28T17:25:00Z">
        <w:r>
          <w:rPr>
            <w:rFonts w:hint="eastAsia" w:ascii="宋体" w:hAnsi="宋体" w:cs="宋体"/>
            <w:b/>
            <w:color w:val="000000" w:themeColor="text1"/>
            <w:sz w:val="32"/>
            <w:szCs w:val="32"/>
            <w:rPrChange w:id="1946" w:author="Administrator" w:date="2018-05-02T09:48:29Z">
              <w:rPr>
                <w:rFonts w:hint="eastAsia" w:ascii="宋体" w:hAnsi="宋体" w:cs="宋体"/>
                <w:b/>
                <w:sz w:val="32"/>
                <w:szCs w:val="32"/>
              </w:rPr>
            </w:rPrChange>
            <w14:textFill>
              <w14:solidFill>
                <w14:schemeClr w14:val="tx1"/>
              </w14:solidFill>
            </w14:textFill>
          </w:rPr>
          <w:t>办理不动产登记证合同书</w:t>
        </w:r>
      </w:ins>
    </w:p>
    <w:p>
      <w:pPr>
        <w:spacing w:line="360" w:lineRule="auto"/>
        <w:rPr>
          <w:ins w:id="1948" w:author="Administrator" w:date="2018-04-28T17:25:00Z"/>
          <w:rFonts w:ascii="宋体" w:cs="宋体"/>
          <w:color w:val="000000" w:themeColor="text1"/>
          <w:sz w:val="28"/>
          <w:szCs w:val="28"/>
          <w:rPrChange w:id="1949" w:author="Administrator" w:date="2018-05-02T09:48:29Z">
            <w:rPr>
              <w:ins w:id="1950" w:author="Administrator" w:date="2018-04-28T17:25:00Z"/>
              <w:rFonts w:ascii="宋体" w:cs="宋体"/>
              <w:sz w:val="28"/>
              <w:szCs w:val="28"/>
            </w:rPr>
          </w:rPrChange>
          <w14:textFill>
            <w14:solidFill>
              <w14:schemeClr w14:val="tx1"/>
            </w14:solidFill>
          </w14:textFill>
        </w:rPr>
      </w:pPr>
    </w:p>
    <w:p>
      <w:pPr>
        <w:spacing w:line="360" w:lineRule="auto"/>
        <w:rPr>
          <w:ins w:id="1951" w:author="Administrator" w:date="2018-04-28T17:25:00Z"/>
          <w:rFonts w:ascii="宋体" w:cs="宋体"/>
          <w:color w:val="000000" w:themeColor="text1"/>
          <w:sz w:val="28"/>
          <w:szCs w:val="28"/>
          <w:rPrChange w:id="1952" w:author="Administrator" w:date="2018-05-02T09:48:29Z">
            <w:rPr>
              <w:ins w:id="1953" w:author="Administrator" w:date="2018-04-28T17:25:00Z"/>
              <w:rFonts w:ascii="宋体" w:cs="宋体"/>
              <w:sz w:val="28"/>
              <w:szCs w:val="28"/>
            </w:rPr>
          </w:rPrChange>
          <w14:textFill>
            <w14:solidFill>
              <w14:schemeClr w14:val="tx1"/>
            </w14:solidFill>
          </w14:textFill>
        </w:rPr>
      </w:pPr>
    </w:p>
    <w:p>
      <w:pPr>
        <w:spacing w:line="360" w:lineRule="auto"/>
        <w:rPr>
          <w:ins w:id="1954" w:author="Administrator" w:date="2018-04-28T17:25:00Z"/>
          <w:rFonts w:ascii="宋体" w:cs="宋体"/>
          <w:color w:val="000000" w:themeColor="text1"/>
          <w:sz w:val="28"/>
          <w:szCs w:val="28"/>
          <w:u w:val="single"/>
          <w:rPrChange w:id="1955" w:author="Administrator" w:date="2018-05-02T09:48:29Z">
            <w:rPr>
              <w:ins w:id="1956" w:author="Administrator" w:date="2018-04-28T17:25:00Z"/>
              <w:rFonts w:ascii="宋体" w:cs="宋体"/>
              <w:sz w:val="28"/>
              <w:szCs w:val="28"/>
              <w:u w:val="single"/>
            </w:rPr>
          </w:rPrChange>
          <w14:textFill>
            <w14:solidFill>
              <w14:schemeClr w14:val="tx1"/>
            </w14:solidFill>
          </w14:textFill>
        </w:rPr>
      </w:pPr>
    </w:p>
    <w:p>
      <w:pPr>
        <w:spacing w:line="360" w:lineRule="auto"/>
        <w:rPr>
          <w:ins w:id="1957" w:author="Administrator" w:date="2018-04-28T17:25:00Z"/>
          <w:rFonts w:ascii="宋体" w:cs="宋体"/>
          <w:color w:val="000000" w:themeColor="text1"/>
          <w:sz w:val="28"/>
          <w:szCs w:val="28"/>
          <w:rPrChange w:id="1958" w:author="Administrator" w:date="2018-05-02T09:48:29Z">
            <w:rPr>
              <w:ins w:id="1959" w:author="Administrator" w:date="2018-04-28T17:25:00Z"/>
              <w:rFonts w:ascii="宋体" w:cs="宋体"/>
              <w:sz w:val="28"/>
              <w:szCs w:val="28"/>
            </w:rPr>
          </w:rPrChange>
          <w14:textFill>
            <w14:solidFill>
              <w14:schemeClr w14:val="tx1"/>
            </w14:solidFill>
          </w14:textFill>
        </w:rPr>
      </w:pPr>
      <w:ins w:id="1960" w:author="Administrator" w:date="2018-04-28T17:25:00Z">
        <w:r>
          <w:rPr>
            <w:rFonts w:hint="eastAsia" w:ascii="宋体" w:hAnsi="宋体" w:cs="宋体"/>
            <w:color w:val="000000" w:themeColor="text1"/>
            <w:sz w:val="28"/>
            <w:szCs w:val="28"/>
            <w:rPrChange w:id="1961" w:author="Administrator" w:date="2018-05-02T09:48:29Z">
              <w:rPr>
                <w:rFonts w:hint="eastAsia" w:ascii="宋体" w:hAnsi="宋体" w:cs="宋体"/>
                <w:sz w:val="28"/>
                <w:szCs w:val="28"/>
              </w:rPr>
            </w:rPrChange>
            <w14:textFill>
              <w14:solidFill>
                <w14:schemeClr w14:val="tx1"/>
              </w14:solidFill>
            </w14:textFill>
          </w:rPr>
          <w:t>甲方：</w:t>
        </w:r>
      </w:ins>
      <w:ins w:id="1963" w:author="Administrator" w:date="2018-04-28T17:25:00Z">
        <w:r>
          <w:rPr>
            <w:rFonts w:hint="eastAsia" w:ascii="宋体" w:cs="宋体"/>
            <w:color w:val="000000" w:themeColor="text1"/>
            <w:sz w:val="28"/>
            <w:szCs w:val="28"/>
            <w:rPrChange w:id="1964" w:author="Administrator" w:date="2018-05-02T09:48:29Z">
              <w:rPr>
                <w:rFonts w:hint="eastAsia" w:ascii="宋体" w:cs="宋体"/>
                <w:sz w:val="28"/>
                <w:szCs w:val="28"/>
              </w:rPr>
            </w:rPrChange>
            <w14:textFill>
              <w14:solidFill>
                <w14:schemeClr w14:val="tx1"/>
              </w14:solidFill>
            </w14:textFill>
          </w:rPr>
          <w:t xml:space="preserve"> </w:t>
        </w:r>
      </w:ins>
    </w:p>
    <w:p>
      <w:pPr>
        <w:spacing w:line="360" w:lineRule="auto"/>
        <w:rPr>
          <w:ins w:id="1966" w:author="Administrator" w:date="2018-04-28T17:25:00Z"/>
          <w:rFonts w:ascii="宋体" w:cs="宋体"/>
          <w:color w:val="000000" w:themeColor="text1"/>
          <w:sz w:val="28"/>
          <w:szCs w:val="28"/>
          <w:rPrChange w:id="1967" w:author="Administrator" w:date="2018-05-02T09:48:29Z">
            <w:rPr>
              <w:ins w:id="1968" w:author="Administrator" w:date="2018-04-28T17:25:00Z"/>
              <w:rFonts w:ascii="宋体" w:cs="宋体"/>
              <w:sz w:val="28"/>
              <w:szCs w:val="28"/>
            </w:rPr>
          </w:rPrChange>
          <w14:textFill>
            <w14:solidFill>
              <w14:schemeClr w14:val="tx1"/>
            </w14:solidFill>
          </w14:textFill>
        </w:rPr>
      </w:pPr>
    </w:p>
    <w:p>
      <w:pPr>
        <w:spacing w:line="360" w:lineRule="auto"/>
        <w:rPr>
          <w:ins w:id="1969" w:author="Administrator" w:date="2018-04-28T17:25:00Z"/>
          <w:rFonts w:ascii="宋体" w:cs="宋体"/>
          <w:color w:val="000000" w:themeColor="text1"/>
          <w:sz w:val="28"/>
          <w:szCs w:val="28"/>
          <w:rPrChange w:id="1970" w:author="Administrator" w:date="2018-05-02T09:48:29Z">
            <w:rPr>
              <w:ins w:id="1971" w:author="Administrator" w:date="2018-04-28T17:25:00Z"/>
              <w:rFonts w:ascii="宋体" w:cs="宋体"/>
              <w:sz w:val="28"/>
              <w:szCs w:val="28"/>
            </w:rPr>
          </w:rPrChange>
          <w14:textFill>
            <w14:solidFill>
              <w14:schemeClr w14:val="tx1"/>
            </w14:solidFill>
          </w14:textFill>
        </w:rPr>
      </w:pPr>
      <w:ins w:id="1972" w:author="Administrator" w:date="2018-04-28T17:25:00Z">
        <w:r>
          <w:rPr>
            <w:rFonts w:hint="eastAsia" w:ascii="宋体" w:hAnsi="宋体" w:cs="宋体"/>
            <w:color w:val="000000" w:themeColor="text1"/>
            <w:sz w:val="28"/>
            <w:szCs w:val="28"/>
            <w:rPrChange w:id="1973" w:author="Administrator" w:date="2018-05-02T09:48:29Z">
              <w:rPr>
                <w:rFonts w:hint="eastAsia" w:ascii="宋体" w:hAnsi="宋体" w:cs="宋体"/>
                <w:sz w:val="28"/>
                <w:szCs w:val="28"/>
              </w:rPr>
            </w:rPrChange>
            <w14:textFill>
              <w14:solidFill>
                <w14:schemeClr w14:val="tx1"/>
              </w14:solidFill>
            </w14:textFill>
          </w:rPr>
          <w:t>乙方：</w:t>
        </w:r>
      </w:ins>
      <w:ins w:id="1975" w:author="Administrator" w:date="2018-04-28T17:25:00Z">
        <w:r>
          <w:rPr>
            <w:rFonts w:hint="eastAsia" w:ascii="宋体" w:cs="宋体"/>
            <w:color w:val="000000" w:themeColor="text1"/>
            <w:sz w:val="28"/>
            <w:szCs w:val="28"/>
            <w:rPrChange w:id="1976" w:author="Administrator" w:date="2018-05-02T09:48:29Z">
              <w:rPr>
                <w:rFonts w:hint="eastAsia" w:ascii="宋体" w:cs="宋体"/>
                <w:sz w:val="28"/>
                <w:szCs w:val="28"/>
              </w:rPr>
            </w:rPrChange>
            <w14:textFill>
              <w14:solidFill>
                <w14:schemeClr w14:val="tx1"/>
              </w14:solidFill>
            </w14:textFill>
          </w:rPr>
          <w:t xml:space="preserve"> </w:t>
        </w:r>
      </w:ins>
    </w:p>
    <w:p>
      <w:pPr>
        <w:spacing w:line="360" w:lineRule="auto"/>
        <w:rPr>
          <w:ins w:id="1978" w:author="Administrator" w:date="2018-04-28T17:25:00Z"/>
          <w:rFonts w:ascii="宋体" w:cs="宋体"/>
          <w:color w:val="000000" w:themeColor="text1"/>
          <w:sz w:val="28"/>
          <w:szCs w:val="28"/>
          <w:rPrChange w:id="1979" w:author="Administrator" w:date="2018-05-02T09:48:29Z">
            <w:rPr>
              <w:ins w:id="1980" w:author="Administrator" w:date="2018-04-28T17:25:00Z"/>
              <w:rFonts w:ascii="宋体" w:cs="宋体"/>
              <w:sz w:val="28"/>
              <w:szCs w:val="28"/>
            </w:rPr>
          </w:rPrChange>
          <w14:textFill>
            <w14:solidFill>
              <w14:schemeClr w14:val="tx1"/>
            </w14:solidFill>
          </w14:textFill>
        </w:rPr>
      </w:pPr>
    </w:p>
    <w:p>
      <w:pPr>
        <w:spacing w:line="360" w:lineRule="auto"/>
        <w:rPr>
          <w:ins w:id="1981" w:author="Administrator" w:date="2018-04-28T17:25:00Z"/>
          <w:rFonts w:ascii="宋体" w:cs="宋体"/>
          <w:color w:val="000000" w:themeColor="text1"/>
          <w:sz w:val="28"/>
          <w:szCs w:val="28"/>
          <w:u w:val="single"/>
          <w:rPrChange w:id="1982" w:author="Administrator" w:date="2018-05-02T09:48:29Z">
            <w:rPr>
              <w:ins w:id="1983" w:author="Administrator" w:date="2018-04-28T17:25:00Z"/>
              <w:rFonts w:ascii="宋体" w:cs="宋体"/>
              <w:sz w:val="28"/>
              <w:szCs w:val="28"/>
              <w:u w:val="single"/>
            </w:rPr>
          </w:rPrChange>
          <w14:textFill>
            <w14:solidFill>
              <w14:schemeClr w14:val="tx1"/>
            </w14:solidFill>
          </w14:textFill>
        </w:rPr>
      </w:pPr>
      <w:ins w:id="1984" w:author="Administrator" w:date="2018-04-28T17:25:00Z">
        <w:r>
          <w:rPr>
            <w:rFonts w:hint="eastAsia" w:ascii="宋体" w:hAnsi="宋体" w:cs="宋体"/>
            <w:color w:val="000000" w:themeColor="text1"/>
            <w:sz w:val="28"/>
            <w:szCs w:val="28"/>
            <w:rPrChange w:id="1985" w:author="Administrator" w:date="2018-05-02T09:48:29Z">
              <w:rPr>
                <w:rFonts w:hint="eastAsia" w:ascii="宋体" w:hAnsi="宋体" w:cs="宋体"/>
                <w:sz w:val="28"/>
                <w:szCs w:val="28"/>
              </w:rPr>
            </w:rPrChange>
            <w14:textFill>
              <w14:solidFill>
                <w14:schemeClr w14:val="tx1"/>
              </w14:solidFill>
            </w14:textFill>
          </w:rPr>
          <w:t>签订地点：</w:t>
        </w:r>
      </w:ins>
    </w:p>
    <w:p>
      <w:pPr>
        <w:spacing w:line="360" w:lineRule="auto"/>
        <w:rPr>
          <w:ins w:id="1987" w:author="Administrator" w:date="2018-04-28T17:25:00Z"/>
          <w:rFonts w:ascii="宋体" w:cs="宋体"/>
          <w:color w:val="000000" w:themeColor="text1"/>
          <w:sz w:val="28"/>
          <w:szCs w:val="28"/>
          <w:rPrChange w:id="1988" w:author="Administrator" w:date="2018-05-02T09:48:29Z">
            <w:rPr>
              <w:ins w:id="1989" w:author="Administrator" w:date="2018-04-28T17:25:00Z"/>
              <w:rFonts w:ascii="宋体" w:cs="宋体"/>
              <w:sz w:val="28"/>
              <w:szCs w:val="28"/>
            </w:rPr>
          </w:rPrChange>
          <w14:textFill>
            <w14:solidFill>
              <w14:schemeClr w14:val="tx1"/>
            </w14:solidFill>
          </w14:textFill>
        </w:rPr>
      </w:pPr>
    </w:p>
    <w:p>
      <w:pPr>
        <w:spacing w:line="360" w:lineRule="auto"/>
        <w:rPr>
          <w:ins w:id="1990" w:author="Administrator" w:date="2018-04-28T17:25:00Z"/>
          <w:rFonts w:ascii="宋体" w:cs="宋体"/>
          <w:color w:val="000000" w:themeColor="text1"/>
          <w:sz w:val="28"/>
          <w:szCs w:val="28"/>
          <w:rPrChange w:id="1991" w:author="Administrator" w:date="2018-05-02T09:48:29Z">
            <w:rPr>
              <w:ins w:id="1992" w:author="Administrator" w:date="2018-04-28T17:25:00Z"/>
              <w:rFonts w:ascii="宋体" w:cs="宋体"/>
              <w:color w:val="000000"/>
              <w:sz w:val="28"/>
              <w:szCs w:val="28"/>
            </w:rPr>
          </w:rPrChange>
          <w14:textFill>
            <w14:solidFill>
              <w14:schemeClr w14:val="tx1"/>
            </w14:solidFill>
          </w14:textFill>
        </w:rPr>
      </w:pPr>
      <w:ins w:id="1993" w:author="Administrator" w:date="2018-04-28T17:25:00Z">
        <w:r>
          <w:rPr>
            <w:rFonts w:hint="eastAsia" w:ascii="宋体" w:hAnsi="宋体" w:cs="宋体"/>
            <w:color w:val="000000" w:themeColor="text1"/>
            <w:sz w:val="28"/>
            <w:szCs w:val="28"/>
            <w:rPrChange w:id="1994" w:author="Administrator" w:date="2018-05-02T09:48:29Z">
              <w:rPr>
                <w:rFonts w:hint="eastAsia" w:ascii="宋体" w:hAnsi="宋体" w:cs="宋体"/>
                <w:color w:val="000000"/>
                <w:sz w:val="28"/>
                <w:szCs w:val="28"/>
              </w:rPr>
            </w:rPrChange>
            <w14:textFill>
              <w14:solidFill>
                <w14:schemeClr w14:val="tx1"/>
              </w14:solidFill>
            </w14:textFill>
          </w:rPr>
          <w:t xml:space="preserve">           </w:t>
        </w:r>
      </w:ins>
    </w:p>
    <w:p>
      <w:pPr>
        <w:spacing w:line="360" w:lineRule="auto"/>
        <w:rPr>
          <w:ins w:id="1996" w:author="Administrator" w:date="2018-04-28T17:25:00Z"/>
          <w:rFonts w:ascii="宋体" w:cs="宋体"/>
          <w:color w:val="000000" w:themeColor="text1"/>
          <w:sz w:val="28"/>
          <w:szCs w:val="28"/>
          <w:rPrChange w:id="1997" w:author="Administrator" w:date="2018-05-02T09:48:29Z">
            <w:rPr>
              <w:ins w:id="1998" w:author="Administrator" w:date="2018-04-28T17:25:00Z"/>
              <w:rFonts w:ascii="宋体" w:cs="宋体"/>
              <w:color w:val="000000"/>
              <w:sz w:val="28"/>
              <w:szCs w:val="28"/>
            </w:rPr>
          </w:rPrChange>
          <w14:textFill>
            <w14:solidFill>
              <w14:schemeClr w14:val="tx1"/>
            </w14:solidFill>
          </w14:textFill>
        </w:rPr>
      </w:pPr>
    </w:p>
    <w:p>
      <w:pPr>
        <w:spacing w:line="360" w:lineRule="auto"/>
        <w:rPr>
          <w:ins w:id="1999" w:author="Administrator" w:date="2018-04-28T17:25:00Z"/>
          <w:rFonts w:ascii="宋体" w:cs="宋体"/>
          <w:color w:val="000000" w:themeColor="text1"/>
          <w:sz w:val="28"/>
          <w:szCs w:val="28"/>
          <w:rPrChange w:id="2000" w:author="Administrator" w:date="2018-05-02T09:48:29Z">
            <w:rPr>
              <w:ins w:id="2001" w:author="Administrator" w:date="2018-04-28T17:25:00Z"/>
              <w:rFonts w:ascii="宋体" w:cs="宋体"/>
              <w:color w:val="000000"/>
              <w:sz w:val="28"/>
              <w:szCs w:val="28"/>
            </w:rPr>
          </w:rPrChange>
          <w14:textFill>
            <w14:solidFill>
              <w14:schemeClr w14:val="tx1"/>
            </w14:solidFill>
          </w14:textFill>
        </w:rPr>
      </w:pPr>
    </w:p>
    <w:p>
      <w:pPr>
        <w:spacing w:line="360" w:lineRule="auto"/>
        <w:rPr>
          <w:ins w:id="2002" w:author="Administrator" w:date="2018-04-28T17:25:00Z"/>
          <w:rFonts w:ascii="宋体" w:cs="宋体"/>
          <w:color w:val="000000" w:themeColor="text1"/>
          <w:sz w:val="28"/>
          <w:szCs w:val="28"/>
          <w:rPrChange w:id="2003" w:author="Administrator" w:date="2018-05-02T09:48:29Z">
            <w:rPr>
              <w:ins w:id="2004" w:author="Administrator" w:date="2018-04-28T17:25:00Z"/>
              <w:rFonts w:ascii="宋体" w:cs="宋体"/>
              <w:color w:val="000000"/>
              <w:sz w:val="28"/>
              <w:szCs w:val="28"/>
            </w:rPr>
          </w:rPrChange>
          <w14:textFill>
            <w14:solidFill>
              <w14:schemeClr w14:val="tx1"/>
            </w14:solidFill>
          </w14:textFill>
        </w:rPr>
      </w:pPr>
      <w:ins w:id="2005" w:author="Administrator" w:date="2018-04-28T17:25:00Z">
        <w:r>
          <w:rPr>
            <w:rFonts w:hint="eastAsia" w:ascii="宋体" w:hAnsi="宋体" w:cs="宋体"/>
            <w:color w:val="000000" w:themeColor="text1"/>
            <w:sz w:val="28"/>
            <w:szCs w:val="28"/>
            <w:rPrChange w:id="2006" w:author="Administrator" w:date="2018-05-02T09:48:29Z">
              <w:rPr>
                <w:rFonts w:hint="eastAsia" w:ascii="宋体" w:hAnsi="宋体" w:cs="宋体"/>
                <w:color w:val="000000"/>
                <w:sz w:val="28"/>
                <w:szCs w:val="28"/>
              </w:rPr>
            </w:rPrChange>
            <w14:textFill>
              <w14:solidFill>
                <w14:schemeClr w14:val="tx1"/>
              </w14:solidFill>
            </w14:textFill>
          </w:rPr>
          <w:t>签订时间：2018年  月   日</w:t>
        </w:r>
      </w:ins>
    </w:p>
    <w:p>
      <w:pPr>
        <w:spacing w:line="360" w:lineRule="auto"/>
        <w:jc w:val="center"/>
        <w:rPr>
          <w:ins w:id="2008" w:author="Administrator" w:date="2018-04-28T17:25:00Z"/>
          <w:rFonts w:ascii="宋体" w:cs="宋体"/>
          <w:color w:val="000000" w:themeColor="text1"/>
          <w:sz w:val="28"/>
          <w:szCs w:val="28"/>
          <w:rPrChange w:id="2009" w:author="Administrator" w:date="2018-05-02T09:48:29Z">
            <w:rPr>
              <w:ins w:id="2010" w:author="Administrator" w:date="2018-04-28T17:25:00Z"/>
              <w:rFonts w:ascii="宋体" w:cs="宋体"/>
              <w:color w:val="000000"/>
              <w:sz w:val="28"/>
              <w:szCs w:val="28"/>
            </w:rPr>
          </w:rPrChange>
          <w14:textFill>
            <w14:solidFill>
              <w14:schemeClr w14:val="tx1"/>
            </w14:solidFill>
          </w14:textFill>
        </w:rPr>
      </w:pPr>
    </w:p>
    <w:p>
      <w:pPr>
        <w:spacing w:line="360" w:lineRule="auto"/>
        <w:jc w:val="center"/>
        <w:rPr>
          <w:ins w:id="2011" w:author="Administrator" w:date="2018-04-28T17:25:00Z"/>
          <w:rFonts w:ascii="宋体" w:cs="宋体"/>
          <w:color w:val="000000" w:themeColor="text1"/>
          <w:sz w:val="28"/>
          <w:szCs w:val="28"/>
          <w:rPrChange w:id="2012" w:author="Administrator" w:date="2018-05-02T09:48:29Z">
            <w:rPr>
              <w:ins w:id="2013" w:author="Administrator" w:date="2018-04-28T17:25:00Z"/>
              <w:rFonts w:ascii="宋体" w:cs="宋体"/>
              <w:color w:val="000000"/>
              <w:sz w:val="28"/>
              <w:szCs w:val="28"/>
            </w:rPr>
          </w:rPrChange>
          <w14:textFill>
            <w14:solidFill>
              <w14:schemeClr w14:val="tx1"/>
            </w14:solidFill>
          </w14:textFill>
        </w:rPr>
      </w:pPr>
    </w:p>
    <w:p>
      <w:pPr>
        <w:spacing w:line="360" w:lineRule="auto"/>
        <w:jc w:val="center"/>
        <w:rPr>
          <w:ins w:id="2014" w:author="Administrator" w:date="2018-04-28T17:25:00Z"/>
          <w:rFonts w:ascii="宋体" w:cs="宋体"/>
          <w:color w:val="000000" w:themeColor="text1"/>
          <w:sz w:val="28"/>
          <w:szCs w:val="28"/>
          <w:rPrChange w:id="2015" w:author="Administrator" w:date="2018-05-02T09:48:29Z">
            <w:rPr>
              <w:ins w:id="2016" w:author="Administrator" w:date="2018-04-28T17:25:00Z"/>
              <w:rFonts w:ascii="宋体" w:cs="宋体"/>
              <w:color w:val="000000"/>
              <w:sz w:val="28"/>
              <w:szCs w:val="28"/>
            </w:rPr>
          </w:rPrChange>
          <w14:textFill>
            <w14:solidFill>
              <w14:schemeClr w14:val="tx1"/>
            </w14:solidFill>
          </w14:textFill>
        </w:rPr>
      </w:pPr>
    </w:p>
    <w:p>
      <w:pPr>
        <w:spacing w:line="360" w:lineRule="auto"/>
        <w:ind w:firstLine="560" w:firstLineChars="200"/>
        <w:rPr>
          <w:ins w:id="2017" w:author="Administrator" w:date="2018-04-28T17:25:00Z"/>
          <w:rFonts w:ascii="宋体" w:cs="宋体"/>
          <w:color w:val="000000" w:themeColor="text1"/>
          <w:sz w:val="28"/>
          <w:szCs w:val="28"/>
          <w:rPrChange w:id="2018" w:author="Administrator" w:date="2018-05-02T09:48:29Z">
            <w:rPr>
              <w:ins w:id="2019" w:author="Administrator" w:date="2018-04-28T17:25:00Z"/>
              <w:rFonts w:ascii="宋体" w:cs="宋体"/>
              <w:sz w:val="28"/>
              <w:szCs w:val="28"/>
            </w:rPr>
          </w:rPrChange>
          <w14:textFill>
            <w14:solidFill>
              <w14:schemeClr w14:val="tx1"/>
            </w14:solidFill>
          </w14:textFill>
        </w:rPr>
      </w:pPr>
    </w:p>
    <w:p>
      <w:pPr>
        <w:spacing w:line="360" w:lineRule="auto"/>
        <w:ind w:firstLine="560" w:firstLineChars="200"/>
        <w:rPr>
          <w:ins w:id="2020" w:author="Administrator" w:date="2018-04-28T17:25:00Z"/>
          <w:rFonts w:ascii="宋体" w:cs="宋体"/>
          <w:color w:val="000000" w:themeColor="text1"/>
          <w:sz w:val="28"/>
          <w:szCs w:val="28"/>
          <w:rPrChange w:id="2021" w:author="Administrator" w:date="2018-05-02T09:48:29Z">
            <w:rPr>
              <w:ins w:id="2022" w:author="Administrator" w:date="2018-04-28T17:25:00Z"/>
              <w:rFonts w:ascii="宋体" w:cs="宋体"/>
              <w:sz w:val="28"/>
              <w:szCs w:val="28"/>
            </w:rPr>
          </w:rPrChange>
          <w14:textFill>
            <w14:solidFill>
              <w14:schemeClr w14:val="tx1"/>
            </w14:solidFill>
          </w14:textFill>
        </w:rPr>
      </w:pPr>
    </w:p>
    <w:p>
      <w:pPr>
        <w:spacing w:line="360" w:lineRule="auto"/>
        <w:ind w:firstLine="560" w:firstLineChars="200"/>
        <w:rPr>
          <w:ins w:id="2023" w:author="Administrator" w:date="2018-04-28T17:25:00Z"/>
          <w:rFonts w:ascii="宋体" w:cs="宋体"/>
          <w:color w:val="000000" w:themeColor="text1"/>
          <w:sz w:val="28"/>
          <w:szCs w:val="28"/>
          <w:rPrChange w:id="2024" w:author="Administrator" w:date="2018-05-02T09:48:29Z">
            <w:rPr>
              <w:ins w:id="2025" w:author="Administrator" w:date="2018-04-28T17:25:00Z"/>
              <w:rFonts w:ascii="宋体" w:cs="宋体"/>
              <w:sz w:val="28"/>
              <w:szCs w:val="28"/>
            </w:rPr>
          </w:rPrChange>
          <w14:textFill>
            <w14:solidFill>
              <w14:schemeClr w14:val="tx1"/>
            </w14:solidFill>
          </w14:textFill>
        </w:rPr>
      </w:pPr>
    </w:p>
    <w:p>
      <w:pPr>
        <w:spacing w:line="360" w:lineRule="auto"/>
        <w:ind w:firstLine="560" w:firstLineChars="200"/>
        <w:rPr>
          <w:ins w:id="2026" w:author="Administrator" w:date="2018-04-28T17:25:00Z"/>
          <w:rFonts w:ascii="宋体" w:cs="宋体"/>
          <w:color w:val="000000" w:themeColor="text1"/>
          <w:sz w:val="28"/>
          <w:szCs w:val="28"/>
          <w:rPrChange w:id="2027" w:author="Administrator" w:date="2018-05-02T09:48:29Z">
            <w:rPr>
              <w:ins w:id="2028" w:author="Administrator" w:date="2018-04-28T17:25:00Z"/>
              <w:rFonts w:ascii="宋体" w:cs="宋体"/>
              <w:sz w:val="28"/>
              <w:szCs w:val="28"/>
            </w:rPr>
          </w:rPrChange>
          <w14:textFill>
            <w14:solidFill>
              <w14:schemeClr w14:val="tx1"/>
            </w14:solidFill>
          </w14:textFill>
        </w:rPr>
      </w:pPr>
    </w:p>
    <w:p>
      <w:pPr>
        <w:spacing w:line="360" w:lineRule="auto"/>
        <w:ind w:firstLine="480" w:firstLineChars="200"/>
        <w:rPr>
          <w:ins w:id="2030" w:author="Administrator" w:date="2018-04-28T17:25:00Z"/>
          <w:rFonts w:asciiTheme="majorEastAsia" w:hAnsiTheme="majorEastAsia" w:eastAsiaTheme="majorEastAsia" w:cstheme="majorEastAsia"/>
          <w:color w:val="000000" w:themeColor="text1"/>
          <w:sz w:val="24"/>
          <w:szCs w:val="24"/>
          <w:rPrChange w:id="2031" w:author="Administrator" w:date="2018-05-02T09:48:29Z">
            <w:rPr>
              <w:ins w:id="2032" w:author="Administrator" w:date="2018-04-28T17:25:00Z"/>
              <w:rFonts w:ascii="宋体" w:cs="宋体"/>
              <w:sz w:val="28"/>
              <w:szCs w:val="28"/>
            </w:rPr>
          </w:rPrChange>
          <w14:textFill>
            <w14:solidFill>
              <w14:schemeClr w14:val="tx1"/>
            </w14:solidFill>
          </w14:textFill>
        </w:rPr>
        <w:pPrChange w:id="2029" w:author="Administrator" w:date="2018-04-28T17:57:00Z">
          <w:pPr>
            <w:spacing w:line="360" w:lineRule="auto"/>
            <w:ind w:firstLine="560" w:firstLineChars="200"/>
          </w:pPr>
        </w:pPrChange>
      </w:pPr>
      <w:ins w:id="2033" w:author="Administrator" w:date="2018-04-28T17:25:00Z">
        <w:r>
          <w:rPr>
            <w:rFonts w:hint="eastAsia" w:asciiTheme="majorEastAsia" w:hAnsiTheme="majorEastAsia" w:eastAsiaTheme="majorEastAsia" w:cstheme="majorEastAsia"/>
            <w:color w:val="000000" w:themeColor="text1"/>
            <w:sz w:val="24"/>
            <w:szCs w:val="24"/>
            <w:rPrChange w:id="2034" w:author="Administrator" w:date="2018-05-02T09:48:29Z">
              <w:rPr>
                <w:rFonts w:hint="eastAsia" w:ascii="宋体" w:hAnsi="宋体" w:cs="宋体"/>
                <w:sz w:val="28"/>
                <w:szCs w:val="28"/>
              </w:rPr>
            </w:rPrChange>
            <w14:textFill>
              <w14:solidFill>
                <w14:schemeClr w14:val="tx1"/>
              </w14:solidFill>
            </w14:textFill>
          </w:rPr>
          <w:t>甲方为办</w:t>
        </w:r>
      </w:ins>
      <w:ins w:id="2036" w:author="Administrator" w:date="2018-04-28T17:25:00Z">
        <w:r>
          <w:rPr>
            <w:rFonts w:asciiTheme="majorEastAsia" w:hAnsiTheme="majorEastAsia" w:eastAsiaTheme="majorEastAsia" w:cstheme="majorEastAsia"/>
            <w:color w:val="000000" w:themeColor="text1"/>
            <w:sz w:val="24"/>
            <w:szCs w:val="24"/>
            <w:u w:val="single"/>
            <w:rPrChange w:id="2037" w:author="Administrator" w:date="2018-05-02T09:48:29Z">
              <w:rPr>
                <w:rFonts w:ascii="宋体" w:hAnsi="宋体" w:cs="宋体"/>
                <w:sz w:val="28"/>
                <w:szCs w:val="28"/>
                <w:u w:val="single"/>
              </w:rPr>
            </w:rPrChange>
            <w14:textFill>
              <w14:solidFill>
                <w14:schemeClr w14:val="tx1"/>
              </w14:solidFill>
            </w14:textFill>
          </w:rPr>
          <w:t xml:space="preserve">            </w:t>
        </w:r>
      </w:ins>
      <w:ins w:id="2039" w:author="Administrator" w:date="2018-04-28T17:25:00Z">
        <w:r>
          <w:rPr>
            <w:rFonts w:hint="eastAsia" w:asciiTheme="majorEastAsia" w:hAnsiTheme="majorEastAsia" w:eastAsiaTheme="majorEastAsia" w:cstheme="majorEastAsia"/>
            <w:color w:val="000000" w:themeColor="text1"/>
            <w:sz w:val="24"/>
            <w:szCs w:val="24"/>
            <w:rPrChange w:id="2040" w:author="Administrator" w:date="2018-05-02T09:48:29Z">
              <w:rPr>
                <w:rFonts w:hint="eastAsia" w:ascii="宋体" w:hAnsi="宋体" w:cs="宋体"/>
                <w:sz w:val="28"/>
                <w:szCs w:val="28"/>
              </w:rPr>
            </w:rPrChange>
            <w14:textFill>
              <w14:solidFill>
                <w14:schemeClr w14:val="tx1"/>
              </w14:solidFill>
            </w14:textFill>
          </w:rPr>
          <w:t>项目不动产权证书的需要。甲方以公开询价的方式确定乙方为该项目的承揽人，根据《中华人民共和国合同法》等规定及《询价文件》要求，特签订本合同以便共同遵守。</w:t>
        </w:r>
      </w:ins>
      <w:ins w:id="2042" w:author="Administrator" w:date="2018-04-28T17:25:00Z">
        <w:r>
          <w:rPr>
            <w:rFonts w:asciiTheme="majorEastAsia" w:hAnsiTheme="majorEastAsia" w:eastAsiaTheme="majorEastAsia" w:cstheme="majorEastAsia"/>
            <w:color w:val="000000" w:themeColor="text1"/>
            <w:sz w:val="24"/>
            <w:szCs w:val="24"/>
            <w:rPrChange w:id="2043" w:author="Administrator" w:date="2018-05-02T09:48:29Z">
              <w:rPr>
                <w:rFonts w:ascii="宋体" w:hAnsi="宋体" w:cs="宋体"/>
                <w:sz w:val="28"/>
                <w:szCs w:val="28"/>
              </w:rPr>
            </w:rPrChange>
            <w14:textFill>
              <w14:solidFill>
                <w14:schemeClr w14:val="tx1"/>
              </w14:solidFill>
            </w14:textFill>
          </w:rPr>
          <w:t xml:space="preserve"> </w:t>
        </w:r>
      </w:ins>
    </w:p>
    <w:p>
      <w:pPr>
        <w:spacing w:line="360" w:lineRule="auto"/>
        <w:ind w:firstLine="482" w:firstLineChars="200"/>
        <w:rPr>
          <w:ins w:id="2046" w:author="Administrator" w:date="2018-04-28T17:25:00Z"/>
          <w:rFonts w:asciiTheme="majorEastAsia" w:hAnsiTheme="majorEastAsia" w:eastAsiaTheme="majorEastAsia" w:cstheme="majorEastAsia"/>
          <w:b/>
          <w:color w:val="000000" w:themeColor="text1"/>
          <w:sz w:val="24"/>
          <w:szCs w:val="24"/>
          <w:rPrChange w:id="2047" w:author="Administrator" w:date="2018-05-02T09:48:29Z">
            <w:rPr>
              <w:ins w:id="2048" w:author="Administrator" w:date="2018-04-28T17:25:00Z"/>
              <w:rFonts w:ascii="宋体" w:cs="宋体"/>
              <w:b/>
              <w:sz w:val="28"/>
              <w:szCs w:val="28"/>
            </w:rPr>
          </w:rPrChange>
          <w14:textFill>
            <w14:solidFill>
              <w14:schemeClr w14:val="tx1"/>
            </w14:solidFill>
          </w14:textFill>
        </w:rPr>
        <w:pPrChange w:id="2045" w:author="Administrator" w:date="2018-04-28T17:57:00Z">
          <w:pPr>
            <w:spacing w:line="360" w:lineRule="auto"/>
            <w:ind w:firstLine="562" w:firstLineChars="200"/>
          </w:pPr>
        </w:pPrChange>
      </w:pPr>
      <w:ins w:id="2049" w:author="Administrator" w:date="2018-04-28T17:25:00Z">
        <w:r>
          <w:rPr>
            <w:rFonts w:hint="eastAsia" w:asciiTheme="majorEastAsia" w:hAnsiTheme="majorEastAsia" w:eastAsiaTheme="majorEastAsia" w:cstheme="majorEastAsia"/>
            <w:b/>
            <w:color w:val="000000" w:themeColor="text1"/>
            <w:sz w:val="24"/>
            <w:szCs w:val="24"/>
            <w:rPrChange w:id="2050" w:author="Administrator" w:date="2018-05-02T09:48:29Z">
              <w:rPr>
                <w:rFonts w:hint="eastAsia" w:ascii="宋体" w:hAnsi="宋体" w:cs="宋体"/>
                <w:b/>
                <w:sz w:val="28"/>
                <w:szCs w:val="28"/>
              </w:rPr>
            </w:rPrChange>
            <w14:textFill>
              <w14:solidFill>
                <w14:schemeClr w14:val="tx1"/>
              </w14:solidFill>
            </w14:textFill>
          </w:rPr>
          <w:t>第一条</w:t>
        </w:r>
      </w:ins>
      <w:ins w:id="2052" w:author="Administrator" w:date="2018-04-28T17:25:00Z">
        <w:r>
          <w:rPr>
            <w:rFonts w:asciiTheme="majorEastAsia" w:hAnsiTheme="majorEastAsia" w:eastAsiaTheme="majorEastAsia" w:cstheme="majorEastAsia"/>
            <w:b/>
            <w:color w:val="000000" w:themeColor="text1"/>
            <w:sz w:val="24"/>
            <w:szCs w:val="24"/>
            <w:rPrChange w:id="2053" w:author="Administrator" w:date="2018-05-02T09:48:29Z">
              <w:rPr>
                <w:rFonts w:ascii="宋体" w:hAnsi="宋体" w:cs="宋体"/>
                <w:b/>
                <w:sz w:val="28"/>
                <w:szCs w:val="28"/>
              </w:rPr>
            </w:rPrChange>
            <w14:textFill>
              <w14:solidFill>
                <w14:schemeClr w14:val="tx1"/>
              </w14:solidFill>
            </w14:textFill>
          </w:rPr>
          <w:t xml:space="preserve">  </w:t>
        </w:r>
      </w:ins>
      <w:ins w:id="2055" w:author="Administrator" w:date="2018-04-28T17:25:00Z">
        <w:r>
          <w:rPr>
            <w:rFonts w:hint="eastAsia" w:asciiTheme="majorEastAsia" w:hAnsiTheme="majorEastAsia" w:eastAsiaTheme="majorEastAsia" w:cstheme="majorEastAsia"/>
            <w:b/>
            <w:color w:val="000000" w:themeColor="text1"/>
            <w:sz w:val="24"/>
            <w:szCs w:val="24"/>
            <w:rPrChange w:id="2056" w:author="Administrator" w:date="2018-05-02T09:48:29Z">
              <w:rPr>
                <w:rFonts w:hint="eastAsia" w:ascii="宋体" w:hAnsi="宋体" w:cs="宋体"/>
                <w:b/>
                <w:sz w:val="28"/>
                <w:szCs w:val="28"/>
              </w:rPr>
            </w:rPrChange>
            <w14:textFill>
              <w14:solidFill>
                <w14:schemeClr w14:val="tx1"/>
              </w14:solidFill>
            </w14:textFill>
          </w:rPr>
          <w:t>工作内容及要求</w:t>
        </w:r>
      </w:ins>
    </w:p>
    <w:p>
      <w:pPr>
        <w:spacing w:line="360" w:lineRule="auto"/>
        <w:rPr>
          <w:ins w:id="2058" w:author="Administrator" w:date="2018-04-28T17:25:00Z"/>
          <w:rFonts w:asciiTheme="majorEastAsia" w:hAnsiTheme="majorEastAsia" w:eastAsiaTheme="majorEastAsia" w:cstheme="majorEastAsia"/>
          <w:color w:val="000000" w:themeColor="text1"/>
          <w:kern w:val="0"/>
          <w:sz w:val="24"/>
          <w:szCs w:val="24"/>
          <w:rPrChange w:id="2059" w:author="Administrator" w:date="2018-05-02T09:48:29Z">
            <w:rPr>
              <w:ins w:id="2060" w:author="Administrator" w:date="2018-04-28T17:25:00Z"/>
              <w:rFonts w:ascii="宋体" w:cs="宋体"/>
              <w:kern w:val="0"/>
              <w:sz w:val="28"/>
              <w:szCs w:val="28"/>
            </w:rPr>
          </w:rPrChange>
          <w14:textFill>
            <w14:solidFill>
              <w14:schemeClr w14:val="tx1"/>
            </w14:solidFill>
          </w14:textFill>
        </w:rPr>
      </w:pPr>
      <w:ins w:id="2061" w:author="Administrator" w:date="2018-04-28T17:25:00Z">
        <w:r>
          <w:rPr>
            <w:rFonts w:asciiTheme="majorEastAsia" w:hAnsiTheme="majorEastAsia" w:eastAsiaTheme="majorEastAsia" w:cstheme="majorEastAsia"/>
            <w:color w:val="000000" w:themeColor="text1"/>
            <w:sz w:val="24"/>
            <w:szCs w:val="24"/>
            <w:rPrChange w:id="2062" w:author="Administrator" w:date="2018-05-02T09:48:29Z">
              <w:rPr>
                <w:rFonts w:ascii="宋体" w:hAnsi="宋体" w:cs="宋体"/>
                <w:sz w:val="28"/>
                <w:szCs w:val="28"/>
              </w:rPr>
            </w:rPrChange>
            <w14:textFill>
              <w14:solidFill>
                <w14:schemeClr w14:val="tx1"/>
              </w14:solidFill>
            </w14:textFill>
          </w:rPr>
          <w:t xml:space="preserve">   1、</w:t>
        </w:r>
      </w:ins>
      <w:ins w:id="2064" w:author="Administrator" w:date="2018-04-28T17:25:00Z">
        <w:r>
          <w:rPr>
            <w:rFonts w:asciiTheme="majorEastAsia" w:hAnsiTheme="majorEastAsia" w:eastAsiaTheme="majorEastAsia" w:cstheme="majorEastAsia"/>
            <w:color w:val="000000" w:themeColor="text1"/>
            <w:sz w:val="24"/>
            <w:szCs w:val="24"/>
            <w:u w:val="single"/>
            <w:rPrChange w:id="2065" w:author="Administrator" w:date="2018-05-02T09:48:29Z">
              <w:rPr>
                <w:rFonts w:ascii="宋体" w:hAnsi="宋体" w:cs="宋体"/>
                <w:sz w:val="28"/>
                <w:szCs w:val="28"/>
                <w:u w:val="single"/>
              </w:rPr>
            </w:rPrChange>
            <w14:textFill>
              <w14:solidFill>
                <w14:schemeClr w14:val="tx1"/>
              </w14:solidFill>
            </w14:textFill>
          </w:rPr>
          <w:t xml:space="preserve">           </w:t>
        </w:r>
      </w:ins>
      <w:ins w:id="2067" w:author="Administrator" w:date="2018-04-28T17:25:00Z">
        <w:r>
          <w:rPr>
            <w:rFonts w:hint="eastAsia" w:asciiTheme="majorEastAsia" w:hAnsiTheme="majorEastAsia" w:eastAsiaTheme="majorEastAsia" w:cstheme="majorEastAsia"/>
            <w:color w:val="000000" w:themeColor="text1"/>
            <w:kern w:val="0"/>
            <w:sz w:val="24"/>
            <w:szCs w:val="24"/>
            <w:rPrChange w:id="2068" w:author="Administrator" w:date="2018-05-02T09:48:29Z">
              <w:rPr>
                <w:rFonts w:hint="eastAsia" w:ascii="宋体" w:hAnsi="宋体" w:cs="宋体"/>
                <w:kern w:val="0"/>
                <w:sz w:val="28"/>
                <w:szCs w:val="28"/>
              </w:rPr>
            </w:rPrChange>
            <w14:textFill>
              <w14:solidFill>
                <w14:schemeClr w14:val="tx1"/>
              </w14:solidFill>
            </w14:textFill>
          </w:rPr>
          <w:t>项目初始登记证办理、</w:t>
        </w:r>
      </w:ins>
      <w:ins w:id="2070" w:author="Administrator" w:date="2018-04-28T17:25:00Z">
        <w:r>
          <w:rPr>
            <w:rFonts w:hint="eastAsia" w:asciiTheme="majorEastAsia" w:hAnsiTheme="majorEastAsia" w:eastAsiaTheme="majorEastAsia" w:cstheme="majorEastAsia"/>
            <w:color w:val="000000" w:themeColor="text1"/>
            <w:kern w:val="0"/>
            <w:sz w:val="24"/>
            <w:szCs w:val="24"/>
            <w:rPrChange w:id="2071" w:author="Administrator" w:date="2018-05-02T09:48:29Z">
              <w:rPr>
                <w:rFonts w:hint="eastAsia" w:ascii="宋体" w:hAnsi="宋体" w:cs="宋体"/>
                <w:kern w:val="0"/>
                <w:sz w:val="28"/>
                <w:szCs w:val="28"/>
              </w:rPr>
            </w:rPrChange>
            <w14:textFill>
              <w14:solidFill>
                <w14:schemeClr w14:val="tx1"/>
              </w14:solidFill>
            </w14:textFill>
          </w:rPr>
          <w:t>已</w:t>
        </w:r>
      </w:ins>
      <w:ins w:id="2073" w:author="Administrator" w:date="2018-04-28T17:25:00Z">
        <w:r>
          <w:rPr>
            <w:rFonts w:hint="eastAsia" w:asciiTheme="majorEastAsia" w:hAnsiTheme="majorEastAsia" w:eastAsiaTheme="majorEastAsia" w:cstheme="majorEastAsia"/>
            <w:color w:val="000000" w:themeColor="text1"/>
            <w:kern w:val="0"/>
            <w:sz w:val="24"/>
            <w:szCs w:val="24"/>
            <w:rPrChange w:id="2074" w:author="Administrator" w:date="2018-05-02T09:48:29Z">
              <w:rPr>
                <w:rFonts w:hint="eastAsia" w:ascii="宋体" w:hAnsi="宋体" w:cs="宋体"/>
                <w:kern w:val="0"/>
                <w:sz w:val="28"/>
                <w:szCs w:val="28"/>
              </w:rPr>
            </w:rPrChange>
            <w14:textFill>
              <w14:solidFill>
                <w14:schemeClr w14:val="tx1"/>
              </w14:solidFill>
            </w14:textFill>
          </w:rPr>
          <w:t>安置房不动产权证书办理等房屋权属办理全过程所有工作。</w:t>
        </w:r>
      </w:ins>
    </w:p>
    <w:p>
      <w:pPr>
        <w:spacing w:line="360" w:lineRule="auto"/>
        <w:ind w:firstLine="482" w:firstLineChars="200"/>
        <w:rPr>
          <w:ins w:id="2077" w:author="Administrator" w:date="2018-04-28T17:25:00Z"/>
          <w:rFonts w:asciiTheme="majorEastAsia" w:hAnsiTheme="majorEastAsia" w:eastAsiaTheme="majorEastAsia" w:cstheme="majorEastAsia"/>
          <w:b/>
          <w:color w:val="000000" w:themeColor="text1"/>
          <w:sz w:val="24"/>
          <w:szCs w:val="24"/>
          <w:rPrChange w:id="2078" w:author="Administrator" w:date="2018-05-02T09:48:29Z">
            <w:rPr>
              <w:ins w:id="2079" w:author="Administrator" w:date="2018-04-28T17:25:00Z"/>
              <w:rFonts w:ascii="宋体" w:cs="宋体"/>
              <w:b/>
              <w:sz w:val="28"/>
              <w:szCs w:val="28"/>
            </w:rPr>
          </w:rPrChange>
          <w14:textFill>
            <w14:solidFill>
              <w14:schemeClr w14:val="tx1"/>
            </w14:solidFill>
          </w14:textFill>
        </w:rPr>
        <w:pPrChange w:id="2076" w:author="Administrator" w:date="2018-04-28T17:57:00Z">
          <w:pPr>
            <w:spacing w:line="360" w:lineRule="auto"/>
            <w:ind w:firstLine="562" w:firstLineChars="200"/>
          </w:pPr>
        </w:pPrChange>
      </w:pPr>
      <w:ins w:id="2080" w:author="Administrator" w:date="2018-04-28T17:25:00Z">
        <w:r>
          <w:rPr>
            <w:rFonts w:hint="eastAsia" w:asciiTheme="majorEastAsia" w:hAnsiTheme="majorEastAsia" w:eastAsiaTheme="majorEastAsia" w:cstheme="majorEastAsia"/>
            <w:b/>
            <w:color w:val="000000" w:themeColor="text1"/>
            <w:sz w:val="24"/>
            <w:szCs w:val="24"/>
            <w:rPrChange w:id="2081" w:author="Administrator" w:date="2018-05-02T09:48:29Z">
              <w:rPr>
                <w:rFonts w:hint="eastAsia" w:ascii="宋体" w:hAnsi="宋体" w:cs="宋体"/>
                <w:b/>
                <w:sz w:val="28"/>
                <w:szCs w:val="28"/>
              </w:rPr>
            </w:rPrChange>
            <w14:textFill>
              <w14:solidFill>
                <w14:schemeClr w14:val="tx1"/>
              </w14:solidFill>
            </w14:textFill>
          </w:rPr>
          <w:t>第二条　合同费用及支付</w:t>
        </w:r>
      </w:ins>
    </w:p>
    <w:p>
      <w:pPr>
        <w:spacing w:line="360" w:lineRule="auto"/>
        <w:ind w:firstLine="480" w:firstLineChars="200"/>
        <w:rPr>
          <w:ins w:id="2084" w:author="Administrator" w:date="2018-04-28T17:25:00Z"/>
          <w:rFonts w:asciiTheme="majorEastAsia" w:hAnsiTheme="majorEastAsia" w:eastAsiaTheme="majorEastAsia" w:cstheme="majorEastAsia"/>
          <w:color w:val="000000" w:themeColor="text1"/>
          <w:sz w:val="24"/>
          <w:szCs w:val="24"/>
          <w:rPrChange w:id="2085" w:author="Administrator" w:date="2018-05-02T09:48:29Z">
            <w:rPr>
              <w:ins w:id="2086" w:author="Administrator" w:date="2018-04-28T17:25:00Z"/>
              <w:rFonts w:ascii="宋体" w:cs="宋体"/>
              <w:sz w:val="28"/>
              <w:szCs w:val="28"/>
            </w:rPr>
          </w:rPrChange>
          <w14:textFill>
            <w14:solidFill>
              <w14:schemeClr w14:val="tx1"/>
            </w14:solidFill>
          </w14:textFill>
        </w:rPr>
        <w:pPrChange w:id="2083" w:author="Administrator" w:date="2018-04-28T17:57:00Z">
          <w:pPr>
            <w:spacing w:line="360" w:lineRule="auto"/>
            <w:ind w:firstLine="560" w:firstLineChars="200"/>
          </w:pPr>
        </w:pPrChange>
      </w:pPr>
      <w:ins w:id="2087" w:author="Administrator" w:date="2018-04-28T17:25:00Z">
        <w:r>
          <w:rPr>
            <w:rFonts w:asciiTheme="majorEastAsia" w:hAnsiTheme="majorEastAsia" w:eastAsiaTheme="majorEastAsia" w:cstheme="majorEastAsia"/>
            <w:color w:val="000000" w:themeColor="text1"/>
            <w:sz w:val="24"/>
            <w:szCs w:val="24"/>
            <w:rPrChange w:id="2088" w:author="Administrator" w:date="2018-05-02T09:48:29Z">
              <w:rPr>
                <w:rFonts w:ascii="宋体" w:hAnsi="宋体" w:cs="宋体"/>
                <w:sz w:val="28"/>
                <w:szCs w:val="28"/>
              </w:rPr>
            </w:rPrChange>
            <w14:textFill>
              <w14:solidFill>
                <w14:schemeClr w14:val="tx1"/>
              </w14:solidFill>
            </w14:textFill>
          </w:rPr>
          <w:t>1、以甲方提供房屋权属人资料所办理的实际套数为结算依据，</w:t>
        </w:r>
      </w:ins>
      <w:ins w:id="2090" w:author="Administrator" w:date="2018-04-28T17:25:00Z">
        <w:r>
          <w:rPr>
            <w:rFonts w:asciiTheme="majorEastAsia" w:hAnsiTheme="majorEastAsia" w:eastAsiaTheme="majorEastAsia" w:cstheme="majorEastAsia"/>
            <w:color w:val="000000" w:themeColor="text1"/>
            <w:sz w:val="24"/>
            <w:szCs w:val="24"/>
            <w:rPrChange w:id="2091" w:author="Administrator" w:date="2018-05-02T09:48:29Z">
              <w:rPr>
                <w:rFonts w:ascii="宋体" w:hAnsi="宋体" w:cs="宋体"/>
                <w:sz w:val="28"/>
                <w:szCs w:val="28"/>
              </w:rPr>
            </w:rPrChange>
            <w14:textFill>
              <w14:solidFill>
                <w14:schemeClr w14:val="tx1"/>
              </w14:solidFill>
            </w14:textFill>
          </w:rPr>
          <w:t>采用固定单价</w:t>
        </w:r>
      </w:ins>
      <w:ins w:id="2093" w:author="Administrator" w:date="2018-04-28T17:25:00Z">
        <w:r>
          <w:rPr>
            <w:rFonts w:asciiTheme="majorEastAsia" w:hAnsiTheme="majorEastAsia" w:eastAsiaTheme="majorEastAsia" w:cstheme="majorEastAsia"/>
            <w:color w:val="000000" w:themeColor="text1"/>
            <w:sz w:val="24"/>
            <w:szCs w:val="24"/>
            <w:u w:val="single"/>
            <w:rPrChange w:id="2094" w:author="Administrator" w:date="2018-05-02T09:48:29Z">
              <w:rPr>
                <w:rFonts w:ascii="宋体" w:hAnsi="宋体" w:cs="宋体"/>
                <w:sz w:val="28"/>
                <w:szCs w:val="28"/>
                <w:u w:val="single"/>
              </w:rPr>
            </w:rPrChange>
            <w14:textFill>
              <w14:solidFill>
                <w14:schemeClr w14:val="tx1"/>
              </w14:solidFill>
            </w14:textFill>
          </w:rPr>
          <w:t xml:space="preserve">     </w:t>
        </w:r>
      </w:ins>
      <w:ins w:id="2096" w:author="Administrator" w:date="2018-04-28T17:25:00Z">
        <w:r>
          <w:rPr>
            <w:rFonts w:hint="eastAsia" w:asciiTheme="majorEastAsia" w:hAnsiTheme="majorEastAsia" w:eastAsiaTheme="majorEastAsia" w:cstheme="majorEastAsia"/>
            <w:color w:val="000000" w:themeColor="text1"/>
            <w:sz w:val="24"/>
            <w:szCs w:val="24"/>
            <w:rPrChange w:id="2097" w:author="Administrator" w:date="2018-05-02T09:48:29Z">
              <w:rPr>
                <w:rFonts w:hint="eastAsia" w:ascii="宋体" w:hAnsi="宋体" w:cs="宋体"/>
                <w:sz w:val="28"/>
                <w:szCs w:val="28"/>
              </w:rPr>
            </w:rPrChange>
            <w14:textFill>
              <w14:solidFill>
                <w14:schemeClr w14:val="tx1"/>
              </w14:solidFill>
            </w14:textFill>
          </w:rPr>
          <w:t>元</w:t>
        </w:r>
      </w:ins>
      <w:ins w:id="2099" w:author="Administrator" w:date="2018-04-28T17:25:00Z">
        <w:r>
          <w:rPr>
            <w:rFonts w:asciiTheme="majorEastAsia" w:hAnsiTheme="majorEastAsia" w:eastAsiaTheme="majorEastAsia" w:cstheme="majorEastAsia"/>
            <w:color w:val="000000" w:themeColor="text1"/>
            <w:sz w:val="24"/>
            <w:szCs w:val="24"/>
            <w:rPrChange w:id="2100" w:author="Administrator" w:date="2018-05-02T09:48:29Z">
              <w:rPr>
                <w:rFonts w:ascii="宋体" w:hAnsi="宋体" w:cs="宋体"/>
                <w:sz w:val="28"/>
                <w:szCs w:val="28"/>
              </w:rPr>
            </w:rPrChange>
            <w14:textFill>
              <w14:solidFill>
                <w14:schemeClr w14:val="tx1"/>
              </w14:solidFill>
            </w14:textFill>
          </w:rPr>
          <w:t>/套为单价</w:t>
        </w:r>
      </w:ins>
      <w:ins w:id="2102" w:author="Administrator" w:date="2018-04-28T17:48:00Z">
        <w:r>
          <w:rPr>
            <w:rFonts w:hint="eastAsia" w:asciiTheme="majorEastAsia" w:hAnsiTheme="majorEastAsia" w:eastAsiaTheme="majorEastAsia" w:cstheme="majorEastAsia"/>
            <w:color w:val="000000" w:themeColor="text1"/>
            <w:sz w:val="24"/>
            <w:rPrChange w:id="2103" w:author="Administrator" w:date="2018-05-02T09:48:29Z">
              <w:rPr>
                <w:rFonts w:hint="eastAsia" w:asciiTheme="majorEastAsia" w:hAnsiTheme="majorEastAsia" w:eastAsiaTheme="majorEastAsia" w:cstheme="majorEastAsia"/>
                <w:sz w:val="24"/>
              </w:rPr>
            </w:rPrChange>
            <w14:textFill>
              <w14:solidFill>
                <w14:schemeClr w14:val="tx1"/>
              </w14:solidFill>
            </w14:textFill>
          </w:rPr>
          <w:t>（</w:t>
        </w:r>
      </w:ins>
      <w:ins w:id="2105" w:author="Administrator" w:date="2018-04-28T17:48:00Z">
        <w:r>
          <w:rPr>
            <w:rFonts w:hint="eastAsia" w:asciiTheme="majorEastAsia" w:hAnsiTheme="majorEastAsia" w:eastAsiaTheme="majorEastAsia" w:cstheme="majorEastAsia"/>
            <w:color w:val="000000" w:themeColor="text1"/>
            <w:sz w:val="24"/>
            <w:rPrChange w:id="2106" w:author="Administrator" w:date="2018-05-02T09:48:29Z">
              <w:rPr>
                <w:rFonts w:hint="eastAsia" w:asciiTheme="majorEastAsia" w:hAnsiTheme="majorEastAsia" w:eastAsiaTheme="majorEastAsia" w:cstheme="majorEastAsia"/>
                <w:sz w:val="24"/>
              </w:rPr>
            </w:rPrChange>
            <w14:textFill>
              <w14:solidFill>
                <w14:schemeClr w14:val="tx1"/>
              </w14:solidFill>
            </w14:textFill>
          </w:rPr>
          <w:t>采用固定单价，固定单位为</w:t>
        </w:r>
      </w:ins>
      <w:ins w:id="2108" w:author="Administrator" w:date="2018-04-28T17:48:00Z">
        <w:r>
          <w:rPr>
            <w:rFonts w:asciiTheme="majorEastAsia" w:hAnsiTheme="majorEastAsia" w:eastAsiaTheme="majorEastAsia" w:cstheme="majorEastAsia"/>
            <w:color w:val="000000" w:themeColor="text1"/>
            <w:sz w:val="24"/>
            <w:u w:val="single"/>
            <w:rPrChange w:id="2109" w:author="Administrator" w:date="2018-05-02T09:48:29Z">
              <w:rPr>
                <w:rFonts w:asciiTheme="majorEastAsia" w:hAnsiTheme="majorEastAsia" w:eastAsiaTheme="majorEastAsia" w:cstheme="majorEastAsia"/>
                <w:color w:val="FF0000"/>
                <w:sz w:val="24"/>
                <w:u w:val="single"/>
              </w:rPr>
            </w:rPrChange>
            <w14:textFill>
              <w14:solidFill>
                <w14:schemeClr w14:val="tx1"/>
              </w14:solidFill>
            </w14:textFill>
          </w:rPr>
          <w:t xml:space="preserve">     </w:t>
        </w:r>
      </w:ins>
      <w:ins w:id="2111" w:author="Administrator" w:date="2018-04-28T17:48:00Z">
        <w:r>
          <w:rPr>
            <w:rFonts w:hint="eastAsia" w:asciiTheme="majorEastAsia" w:hAnsiTheme="majorEastAsia" w:eastAsiaTheme="majorEastAsia" w:cstheme="majorEastAsia"/>
            <w:color w:val="000000" w:themeColor="text1"/>
            <w:sz w:val="24"/>
            <w:rPrChange w:id="2112" w:author="Administrator" w:date="2018-05-02T09:48:29Z">
              <w:rPr>
                <w:rFonts w:hint="eastAsia" w:asciiTheme="majorEastAsia" w:hAnsiTheme="majorEastAsia" w:eastAsiaTheme="majorEastAsia" w:cstheme="majorEastAsia"/>
                <w:color w:val="FF0000"/>
                <w:sz w:val="24"/>
              </w:rPr>
            </w:rPrChange>
            <w14:textFill>
              <w14:solidFill>
                <w14:schemeClr w14:val="tx1"/>
              </w14:solidFill>
            </w14:textFill>
          </w:rPr>
          <w:t>元</w:t>
        </w:r>
      </w:ins>
      <w:ins w:id="2114" w:author="Administrator" w:date="2018-04-28T17:48:00Z">
        <w:r>
          <w:rPr>
            <w:rFonts w:asciiTheme="majorEastAsia" w:hAnsiTheme="majorEastAsia" w:eastAsiaTheme="majorEastAsia" w:cstheme="majorEastAsia"/>
            <w:color w:val="000000" w:themeColor="text1"/>
            <w:sz w:val="24"/>
            <w:rPrChange w:id="2115" w:author="Administrator" w:date="2018-05-02T09:48:29Z">
              <w:rPr>
                <w:rFonts w:asciiTheme="majorEastAsia" w:hAnsiTheme="majorEastAsia" w:eastAsiaTheme="majorEastAsia" w:cstheme="majorEastAsia"/>
                <w:color w:val="FF0000"/>
                <w:sz w:val="24"/>
              </w:rPr>
            </w:rPrChange>
            <w14:textFill>
              <w14:solidFill>
                <w14:schemeClr w14:val="tx1"/>
              </w14:solidFill>
            </w14:textFill>
          </w:rPr>
          <w:t>/套</w:t>
        </w:r>
      </w:ins>
      <w:ins w:id="2117" w:author="Administrator" w:date="2018-04-28T17:48:00Z">
        <w:r>
          <w:rPr>
            <w:rFonts w:hint="eastAsia" w:asciiTheme="majorEastAsia" w:hAnsiTheme="majorEastAsia" w:eastAsiaTheme="majorEastAsia" w:cstheme="majorEastAsia"/>
            <w:color w:val="000000" w:themeColor="text1"/>
            <w:sz w:val="24"/>
            <w:rPrChange w:id="2118" w:author="Administrator" w:date="2018-05-02T09:48:29Z">
              <w:rPr>
                <w:rFonts w:hint="eastAsia" w:asciiTheme="majorEastAsia" w:hAnsiTheme="majorEastAsia" w:eastAsiaTheme="majorEastAsia" w:cstheme="majorEastAsia"/>
                <w:sz w:val="24"/>
              </w:rPr>
            </w:rPrChange>
            <w14:textFill>
              <w14:solidFill>
                <w14:schemeClr w14:val="tx1"/>
              </w14:solidFill>
            </w14:textFill>
          </w:rPr>
          <w:t>）</w:t>
        </w:r>
      </w:ins>
      <w:ins w:id="2120" w:author="Administrator" w:date="2018-04-28T17:25:00Z">
        <w:r>
          <w:rPr>
            <w:rFonts w:asciiTheme="majorEastAsia" w:hAnsiTheme="majorEastAsia" w:eastAsiaTheme="majorEastAsia" w:cstheme="majorEastAsia"/>
            <w:color w:val="000000" w:themeColor="text1"/>
            <w:sz w:val="24"/>
            <w:szCs w:val="24"/>
            <w:rPrChange w:id="2121" w:author="Administrator" w:date="2018-05-02T09:48:29Z">
              <w:rPr>
                <w:rFonts w:ascii="宋体" w:hAnsi="宋体" w:cs="宋体"/>
                <w:sz w:val="28"/>
                <w:szCs w:val="28"/>
              </w:rPr>
            </w:rPrChange>
            <w14:textFill>
              <w14:solidFill>
                <w14:schemeClr w14:val="tx1"/>
              </w14:solidFill>
            </w14:textFill>
          </w:rPr>
          <w:t>。此单价包含</w:t>
        </w:r>
      </w:ins>
      <w:ins w:id="2123" w:author="Administrator" w:date="2018-04-28T17:25:00Z">
        <w:r>
          <w:rPr>
            <w:rFonts w:hint="eastAsia" w:asciiTheme="majorEastAsia" w:hAnsiTheme="majorEastAsia" w:eastAsiaTheme="majorEastAsia" w:cstheme="majorEastAsia"/>
            <w:color w:val="000000" w:themeColor="text1"/>
            <w:kern w:val="0"/>
            <w:sz w:val="24"/>
            <w:szCs w:val="24"/>
            <w:rPrChange w:id="2124" w:author="Administrator" w:date="2018-05-02T09:48:29Z">
              <w:rPr>
                <w:rFonts w:hint="eastAsia" w:ascii="宋体" w:hAnsi="宋体" w:cs="宋体"/>
                <w:kern w:val="0"/>
                <w:sz w:val="28"/>
                <w:szCs w:val="28"/>
              </w:rPr>
            </w:rPrChange>
            <w14:textFill>
              <w14:solidFill>
                <w14:schemeClr w14:val="tx1"/>
              </w14:solidFill>
            </w14:textFill>
          </w:rPr>
          <w:t>房屋权属办理全过程所有工作，含</w:t>
        </w:r>
      </w:ins>
      <w:ins w:id="2126" w:author="Administrator" w:date="2018-04-28T17:25:00Z">
        <w:r>
          <w:rPr>
            <w:rFonts w:hint="eastAsia" w:asciiTheme="majorEastAsia" w:hAnsiTheme="majorEastAsia" w:eastAsiaTheme="majorEastAsia" w:cstheme="majorEastAsia"/>
            <w:color w:val="000000" w:themeColor="text1"/>
            <w:sz w:val="24"/>
            <w:szCs w:val="24"/>
            <w:rPrChange w:id="2127" w:author="Administrator" w:date="2018-05-02T09:48:29Z">
              <w:rPr>
                <w:rFonts w:hint="eastAsia" w:ascii="宋体" w:hAnsi="宋体" w:cs="宋体"/>
                <w:sz w:val="28"/>
                <w:szCs w:val="28"/>
              </w:rPr>
            </w:rPrChange>
            <w14:textFill>
              <w14:solidFill>
                <w14:schemeClr w14:val="tx1"/>
              </w14:solidFill>
            </w14:textFill>
          </w:rPr>
          <w:t>人工费、材料费、管理费、利润以及可能发生的税费和风险等费用，由乙方包干使用，实施期内不作调整。</w:t>
        </w:r>
      </w:ins>
    </w:p>
    <w:p>
      <w:pPr>
        <w:spacing w:line="360" w:lineRule="auto"/>
        <w:ind w:firstLine="480" w:firstLineChars="200"/>
        <w:rPr>
          <w:ins w:id="2130" w:author="Administrator" w:date="2018-04-28T17:25:00Z"/>
          <w:rFonts w:asciiTheme="majorEastAsia" w:hAnsiTheme="majorEastAsia" w:eastAsiaTheme="majorEastAsia" w:cstheme="majorEastAsia"/>
          <w:color w:val="000000" w:themeColor="text1"/>
          <w:sz w:val="24"/>
          <w:szCs w:val="24"/>
          <w:rPrChange w:id="2131" w:author="Administrator" w:date="2018-05-02T09:48:29Z">
            <w:rPr>
              <w:ins w:id="2132" w:author="Administrator" w:date="2018-04-28T17:25:00Z"/>
              <w:rFonts w:ascii="宋体" w:cs="宋体"/>
              <w:color w:val="000000"/>
              <w:sz w:val="28"/>
              <w:szCs w:val="28"/>
            </w:rPr>
          </w:rPrChange>
          <w14:textFill>
            <w14:solidFill>
              <w14:schemeClr w14:val="tx1"/>
            </w14:solidFill>
          </w14:textFill>
        </w:rPr>
        <w:pPrChange w:id="2129" w:author="Administrator" w:date="2018-04-28T17:57:00Z">
          <w:pPr>
            <w:spacing w:line="360" w:lineRule="auto"/>
            <w:ind w:firstLine="560" w:firstLineChars="200"/>
          </w:pPr>
        </w:pPrChange>
      </w:pPr>
      <w:ins w:id="2133" w:author="Administrator" w:date="2018-04-28T17:25:00Z">
        <w:r>
          <w:rPr>
            <w:rFonts w:asciiTheme="majorEastAsia" w:hAnsiTheme="majorEastAsia" w:eastAsiaTheme="majorEastAsia" w:cstheme="majorEastAsia"/>
            <w:color w:val="000000" w:themeColor="text1"/>
            <w:sz w:val="24"/>
            <w:szCs w:val="24"/>
            <w:rPrChange w:id="2134" w:author="Administrator" w:date="2018-05-02T09:48:29Z">
              <w:rPr>
                <w:rFonts w:ascii="宋体" w:hAnsi="宋体" w:cs="宋体"/>
                <w:color w:val="000000"/>
                <w:sz w:val="28"/>
                <w:szCs w:val="28"/>
              </w:rPr>
            </w:rPrChange>
            <w14:textFill>
              <w14:solidFill>
                <w14:schemeClr w14:val="tx1"/>
              </w14:solidFill>
            </w14:textFill>
          </w:rPr>
          <w:t>2、合同费用支付方式：</w:t>
        </w:r>
      </w:ins>
    </w:p>
    <w:p>
      <w:pPr>
        <w:spacing w:line="360" w:lineRule="auto"/>
        <w:ind w:firstLine="480" w:firstLineChars="200"/>
        <w:rPr>
          <w:ins w:id="2137" w:author="Administrator" w:date="2018-04-28T17:25:00Z"/>
          <w:rFonts w:asciiTheme="majorEastAsia" w:hAnsiTheme="majorEastAsia" w:eastAsiaTheme="majorEastAsia" w:cstheme="majorEastAsia"/>
          <w:color w:val="000000" w:themeColor="text1"/>
          <w:sz w:val="24"/>
          <w:szCs w:val="24"/>
          <w:rPrChange w:id="2138" w:author="Administrator" w:date="2018-05-02T09:48:29Z">
            <w:rPr>
              <w:ins w:id="2139" w:author="Administrator" w:date="2018-04-28T17:25:00Z"/>
              <w:rFonts w:ascii="宋体" w:cs="宋体"/>
              <w:sz w:val="28"/>
              <w:szCs w:val="28"/>
            </w:rPr>
          </w:rPrChange>
          <w14:textFill>
            <w14:solidFill>
              <w14:schemeClr w14:val="tx1"/>
            </w14:solidFill>
          </w14:textFill>
        </w:rPr>
        <w:pPrChange w:id="2136" w:author="Administrator" w:date="2018-04-28T17:57:00Z">
          <w:pPr>
            <w:spacing w:line="360" w:lineRule="auto"/>
            <w:ind w:firstLine="560" w:firstLineChars="200"/>
          </w:pPr>
        </w:pPrChange>
      </w:pPr>
      <w:ins w:id="2140" w:author="Administrator" w:date="2018-04-28T17:25:00Z">
        <w:r>
          <w:rPr>
            <w:rFonts w:hint="eastAsia" w:asciiTheme="majorEastAsia" w:hAnsiTheme="majorEastAsia" w:eastAsiaTheme="majorEastAsia" w:cstheme="majorEastAsia"/>
            <w:color w:val="000000" w:themeColor="text1"/>
            <w:sz w:val="24"/>
            <w:szCs w:val="24"/>
            <w:rPrChange w:id="2141" w:author="Administrator" w:date="2018-05-02T09:48:29Z">
              <w:rPr>
                <w:rFonts w:hint="eastAsia" w:ascii="宋体" w:hAnsi="宋体" w:cs="宋体"/>
                <w:sz w:val="28"/>
                <w:szCs w:val="28"/>
              </w:rPr>
            </w:rPrChange>
            <w14:textFill>
              <w14:solidFill>
                <w14:schemeClr w14:val="tx1"/>
              </w14:solidFill>
            </w14:textFill>
          </w:rPr>
          <w:t>分阶段按实际办理套数支付</w:t>
        </w:r>
      </w:ins>
      <w:ins w:id="2143" w:author="Administrator" w:date="2018-04-28T17:49:00Z">
        <w:r>
          <w:rPr>
            <w:rFonts w:hint="eastAsia" w:asciiTheme="majorEastAsia" w:hAnsiTheme="majorEastAsia" w:eastAsiaTheme="majorEastAsia" w:cstheme="majorEastAsia"/>
            <w:color w:val="000000" w:themeColor="text1"/>
            <w:sz w:val="24"/>
            <w:rPrChange w:id="2144" w:author="Administrator" w:date="2018-05-02T09:48:29Z">
              <w:rPr>
                <w:rFonts w:hint="eastAsia" w:asciiTheme="majorEastAsia" w:hAnsiTheme="majorEastAsia" w:eastAsiaTheme="majorEastAsia" w:cstheme="majorEastAsia"/>
                <w:sz w:val="24"/>
              </w:rPr>
            </w:rPrChange>
            <w14:textFill>
              <w14:solidFill>
                <w14:schemeClr w14:val="tx1"/>
              </w14:solidFill>
            </w14:textFill>
          </w:rPr>
          <w:t>。</w:t>
        </w:r>
      </w:ins>
      <w:ins w:id="2146" w:author="Administrator" w:date="2018-04-28T17:25:00Z">
        <w:r>
          <w:rPr>
            <w:rFonts w:hint="eastAsia" w:asciiTheme="majorEastAsia" w:hAnsiTheme="majorEastAsia" w:eastAsiaTheme="majorEastAsia" w:cstheme="majorEastAsia"/>
            <w:color w:val="000000" w:themeColor="text1"/>
            <w:sz w:val="24"/>
            <w:szCs w:val="24"/>
            <w:rPrChange w:id="2147" w:author="Administrator" w:date="2018-05-02T09:48:29Z">
              <w:rPr>
                <w:rFonts w:hint="eastAsia" w:ascii="宋体" w:hAnsi="宋体" w:cs="宋体"/>
                <w:sz w:val="28"/>
                <w:szCs w:val="28"/>
              </w:rPr>
            </w:rPrChange>
            <w14:textFill>
              <w14:solidFill>
                <w14:schemeClr w14:val="tx1"/>
              </w14:solidFill>
            </w14:textFill>
          </w:rPr>
          <w:t>完成项目初始登记后，甲方以办理套数</w:t>
        </w:r>
      </w:ins>
      <w:ins w:id="2149" w:author="Administrator" w:date="2018-04-28T17:25:00Z">
        <w:r>
          <w:rPr>
            <w:rFonts w:asciiTheme="majorEastAsia" w:hAnsiTheme="majorEastAsia" w:eastAsiaTheme="majorEastAsia" w:cstheme="majorEastAsia"/>
            <w:color w:val="000000" w:themeColor="text1"/>
            <w:sz w:val="24"/>
            <w:szCs w:val="24"/>
            <w:rPrChange w:id="2150" w:author="Administrator" w:date="2018-05-02T09:48:29Z">
              <w:rPr>
                <w:rFonts w:ascii="宋体" w:hAnsi="宋体" w:cs="宋体"/>
                <w:sz w:val="28"/>
                <w:szCs w:val="28"/>
              </w:rPr>
            </w:rPrChange>
            <w14:textFill>
              <w14:solidFill>
                <w14:schemeClr w14:val="tx1"/>
              </w14:solidFill>
            </w14:textFill>
          </w:rPr>
          <w:t>*固定单价的60%支付给乙方；产权人取得不动产权证后，甲方以实际套数*固定单价的40%支付给乙方。</w:t>
        </w:r>
      </w:ins>
    </w:p>
    <w:p>
      <w:pPr>
        <w:spacing w:line="360" w:lineRule="auto"/>
        <w:rPr>
          <w:ins w:id="2152" w:author="Administrator" w:date="2018-04-28T17:25:00Z"/>
          <w:rFonts w:asciiTheme="majorEastAsia" w:hAnsiTheme="majorEastAsia" w:eastAsiaTheme="majorEastAsia" w:cstheme="majorEastAsia"/>
          <w:color w:val="000000" w:themeColor="text1"/>
          <w:sz w:val="24"/>
          <w:szCs w:val="24"/>
          <w:rPrChange w:id="2153" w:author="Administrator" w:date="2018-05-02T09:48:29Z">
            <w:rPr>
              <w:ins w:id="2154" w:author="Administrator" w:date="2018-04-28T17:25:00Z"/>
              <w:rFonts w:ascii="宋体" w:cs="宋体"/>
              <w:sz w:val="28"/>
              <w:szCs w:val="28"/>
            </w:rPr>
          </w:rPrChange>
          <w14:textFill>
            <w14:solidFill>
              <w14:schemeClr w14:val="tx1"/>
            </w14:solidFill>
          </w14:textFill>
        </w:rPr>
      </w:pPr>
      <w:ins w:id="2155" w:author="Administrator" w:date="2018-04-28T17:25:00Z">
        <w:r>
          <w:rPr>
            <w:rFonts w:asciiTheme="majorEastAsia" w:hAnsiTheme="majorEastAsia" w:eastAsiaTheme="majorEastAsia" w:cstheme="majorEastAsia"/>
            <w:color w:val="000000" w:themeColor="text1"/>
            <w:sz w:val="24"/>
            <w:szCs w:val="24"/>
            <w:rPrChange w:id="2156" w:author="Administrator" w:date="2018-05-02T09:48:29Z">
              <w:rPr>
                <w:rFonts w:ascii="宋体" w:hAnsi="宋体" w:cs="宋体"/>
                <w:sz w:val="28"/>
                <w:szCs w:val="28"/>
              </w:rPr>
            </w:rPrChange>
            <w14:textFill>
              <w14:solidFill>
                <w14:schemeClr w14:val="tx1"/>
              </w14:solidFill>
            </w14:textFill>
          </w:rPr>
          <w:t xml:space="preserve">    3、支付款项前，乙方需提交甲方财务认可的发票，否则甲方有权不予支付。</w:t>
        </w:r>
      </w:ins>
    </w:p>
    <w:p>
      <w:pPr>
        <w:spacing w:line="360" w:lineRule="auto"/>
        <w:ind w:firstLine="482" w:firstLineChars="200"/>
        <w:rPr>
          <w:ins w:id="2159" w:author="Administrator" w:date="2018-04-28T17:25:00Z"/>
          <w:rFonts w:asciiTheme="majorEastAsia" w:hAnsiTheme="majorEastAsia" w:eastAsiaTheme="majorEastAsia" w:cstheme="majorEastAsia"/>
          <w:b/>
          <w:color w:val="000000" w:themeColor="text1"/>
          <w:sz w:val="24"/>
          <w:szCs w:val="24"/>
          <w:rPrChange w:id="2160" w:author="Administrator" w:date="2018-05-02T09:48:29Z">
            <w:rPr>
              <w:ins w:id="2161" w:author="Administrator" w:date="2018-04-28T17:25:00Z"/>
              <w:rFonts w:ascii="宋体" w:cs="宋体"/>
              <w:b/>
              <w:sz w:val="28"/>
              <w:szCs w:val="28"/>
            </w:rPr>
          </w:rPrChange>
          <w14:textFill>
            <w14:solidFill>
              <w14:schemeClr w14:val="tx1"/>
            </w14:solidFill>
          </w14:textFill>
        </w:rPr>
        <w:pPrChange w:id="2158" w:author="Administrator" w:date="2018-04-28T17:57:00Z">
          <w:pPr>
            <w:spacing w:line="360" w:lineRule="auto"/>
            <w:ind w:firstLine="562" w:firstLineChars="200"/>
          </w:pPr>
        </w:pPrChange>
      </w:pPr>
      <w:ins w:id="2162" w:author="Administrator" w:date="2018-04-28T17:25:00Z">
        <w:r>
          <w:rPr>
            <w:rFonts w:hint="eastAsia" w:asciiTheme="majorEastAsia" w:hAnsiTheme="majorEastAsia" w:eastAsiaTheme="majorEastAsia" w:cstheme="majorEastAsia"/>
            <w:b/>
            <w:color w:val="000000" w:themeColor="text1"/>
            <w:sz w:val="24"/>
            <w:szCs w:val="24"/>
            <w:rPrChange w:id="2163" w:author="Administrator" w:date="2018-05-02T09:48:29Z">
              <w:rPr>
                <w:rFonts w:hint="eastAsia" w:ascii="宋体" w:hAnsi="宋体" w:cs="宋体"/>
                <w:b/>
                <w:sz w:val="28"/>
                <w:szCs w:val="28"/>
              </w:rPr>
            </w:rPrChange>
            <w14:textFill>
              <w14:solidFill>
                <w14:schemeClr w14:val="tx1"/>
              </w14:solidFill>
            </w14:textFill>
          </w:rPr>
          <w:t>第三条　甲方的权利和义务</w:t>
        </w:r>
      </w:ins>
    </w:p>
    <w:p>
      <w:pPr>
        <w:spacing w:line="360" w:lineRule="auto"/>
        <w:ind w:firstLine="480" w:firstLineChars="200"/>
        <w:rPr>
          <w:ins w:id="2166" w:author="Administrator" w:date="2018-04-28T17:25:00Z"/>
          <w:rFonts w:asciiTheme="majorEastAsia" w:hAnsiTheme="majorEastAsia" w:eastAsiaTheme="majorEastAsia" w:cstheme="majorEastAsia"/>
          <w:b/>
          <w:color w:val="000000" w:themeColor="text1"/>
          <w:sz w:val="24"/>
          <w:szCs w:val="24"/>
          <w:rPrChange w:id="2167" w:author="Administrator" w:date="2018-05-02T09:48:29Z">
            <w:rPr>
              <w:ins w:id="2168" w:author="Administrator" w:date="2018-04-28T17:25:00Z"/>
              <w:rFonts w:ascii="宋体" w:cs="宋体"/>
              <w:b/>
              <w:sz w:val="28"/>
              <w:szCs w:val="28"/>
            </w:rPr>
          </w:rPrChange>
          <w14:textFill>
            <w14:solidFill>
              <w14:schemeClr w14:val="tx1"/>
            </w14:solidFill>
          </w14:textFill>
        </w:rPr>
        <w:pPrChange w:id="2165" w:author="Administrator" w:date="2018-04-28T17:57:00Z">
          <w:pPr>
            <w:spacing w:line="360" w:lineRule="auto"/>
            <w:ind w:firstLine="560" w:firstLineChars="200"/>
          </w:pPr>
        </w:pPrChange>
      </w:pPr>
      <w:ins w:id="2169" w:author="Administrator" w:date="2018-04-28T17:25:00Z">
        <w:r>
          <w:rPr>
            <w:rFonts w:asciiTheme="majorEastAsia" w:hAnsiTheme="majorEastAsia" w:eastAsiaTheme="majorEastAsia" w:cstheme="majorEastAsia"/>
            <w:color w:val="000000" w:themeColor="text1"/>
            <w:sz w:val="24"/>
            <w:szCs w:val="24"/>
            <w:rPrChange w:id="2170" w:author="Administrator" w:date="2018-05-02T09:48:29Z">
              <w:rPr>
                <w:rFonts w:ascii="宋体" w:hAnsi="宋体" w:cs="宋体"/>
                <w:sz w:val="28"/>
                <w:szCs w:val="28"/>
              </w:rPr>
            </w:rPrChange>
            <w14:textFill>
              <w14:solidFill>
                <w14:schemeClr w14:val="tx1"/>
              </w14:solidFill>
            </w14:textFill>
          </w:rPr>
          <w:t>1、甲方有权对乙方服务人员工作态度、技术水平进行监督，要求乙方对不能满足工作要求的服务人员进行更换。</w:t>
        </w:r>
      </w:ins>
    </w:p>
    <w:p>
      <w:pPr>
        <w:spacing w:line="360" w:lineRule="auto"/>
        <w:ind w:firstLine="560"/>
        <w:rPr>
          <w:ins w:id="2172" w:author="Administrator" w:date="2018-04-28T17:25:00Z"/>
          <w:rFonts w:asciiTheme="majorEastAsia" w:hAnsiTheme="majorEastAsia" w:eastAsiaTheme="majorEastAsia" w:cstheme="majorEastAsia"/>
          <w:color w:val="000000" w:themeColor="text1"/>
          <w:sz w:val="24"/>
          <w:szCs w:val="24"/>
          <w:rPrChange w:id="2173" w:author="Administrator" w:date="2018-05-02T09:48:29Z">
            <w:rPr>
              <w:ins w:id="2174" w:author="Administrator" w:date="2018-04-28T17:25:00Z"/>
              <w:rFonts w:ascii="宋体" w:cs="宋体"/>
              <w:sz w:val="28"/>
              <w:szCs w:val="28"/>
            </w:rPr>
          </w:rPrChange>
          <w14:textFill>
            <w14:solidFill>
              <w14:schemeClr w14:val="tx1"/>
            </w14:solidFill>
          </w14:textFill>
        </w:rPr>
      </w:pPr>
      <w:ins w:id="2175" w:author="Administrator" w:date="2018-04-28T17:25:00Z">
        <w:r>
          <w:rPr>
            <w:rFonts w:asciiTheme="majorEastAsia" w:hAnsiTheme="majorEastAsia" w:eastAsiaTheme="majorEastAsia" w:cstheme="majorEastAsia"/>
            <w:color w:val="000000" w:themeColor="text1"/>
            <w:sz w:val="24"/>
            <w:szCs w:val="24"/>
            <w:rPrChange w:id="2176" w:author="Administrator" w:date="2018-05-02T09:48:29Z">
              <w:rPr>
                <w:rFonts w:ascii="宋体" w:hAnsi="宋体" w:cs="宋体"/>
                <w:sz w:val="28"/>
                <w:szCs w:val="28"/>
              </w:rPr>
            </w:rPrChange>
            <w14:textFill>
              <w14:solidFill>
                <w14:schemeClr w14:val="tx1"/>
              </w14:solidFill>
            </w14:textFill>
          </w:rPr>
          <w:t>2、向乙方提供办公地点；</w:t>
        </w:r>
      </w:ins>
    </w:p>
    <w:p>
      <w:pPr>
        <w:spacing w:line="360" w:lineRule="auto"/>
        <w:ind w:firstLine="560"/>
        <w:rPr>
          <w:ins w:id="2178" w:author="Administrator" w:date="2018-04-28T17:25:00Z"/>
          <w:rFonts w:asciiTheme="majorEastAsia" w:hAnsiTheme="majorEastAsia" w:eastAsiaTheme="majorEastAsia" w:cstheme="majorEastAsia"/>
          <w:color w:val="000000" w:themeColor="text1"/>
          <w:sz w:val="24"/>
          <w:szCs w:val="24"/>
          <w:rPrChange w:id="2179" w:author="Administrator" w:date="2018-05-02T09:48:29Z">
            <w:rPr>
              <w:ins w:id="2180" w:author="Administrator" w:date="2018-04-28T17:25:00Z"/>
              <w:rFonts w:ascii="宋体" w:cs="宋体"/>
              <w:sz w:val="28"/>
              <w:szCs w:val="28"/>
            </w:rPr>
          </w:rPrChange>
          <w14:textFill>
            <w14:solidFill>
              <w14:schemeClr w14:val="tx1"/>
            </w14:solidFill>
          </w14:textFill>
        </w:rPr>
      </w:pPr>
      <w:ins w:id="2181" w:author="Administrator" w:date="2018-04-28T17:25:00Z">
        <w:r>
          <w:rPr>
            <w:rFonts w:asciiTheme="majorEastAsia" w:hAnsiTheme="majorEastAsia" w:eastAsiaTheme="majorEastAsia" w:cstheme="majorEastAsia"/>
            <w:color w:val="000000" w:themeColor="text1"/>
            <w:sz w:val="24"/>
            <w:szCs w:val="24"/>
            <w:rPrChange w:id="2182" w:author="Administrator" w:date="2018-05-02T09:48:29Z">
              <w:rPr>
                <w:rFonts w:ascii="宋体" w:hAnsi="宋体" w:cs="宋体"/>
                <w:sz w:val="28"/>
                <w:szCs w:val="28"/>
              </w:rPr>
            </w:rPrChange>
            <w14:textFill>
              <w14:solidFill>
                <w14:schemeClr w14:val="tx1"/>
              </w14:solidFill>
            </w14:textFill>
          </w:rPr>
          <w:t>3、向乙方提交有关资料，并协助乙方通知业主、配合乙方开展工作。</w:t>
        </w:r>
      </w:ins>
    </w:p>
    <w:p>
      <w:pPr>
        <w:spacing w:line="360" w:lineRule="auto"/>
        <w:ind w:firstLine="570"/>
        <w:rPr>
          <w:ins w:id="2184" w:author="Administrator" w:date="2018-04-28T17:25:00Z"/>
          <w:rFonts w:asciiTheme="majorEastAsia" w:hAnsiTheme="majorEastAsia" w:eastAsiaTheme="majorEastAsia" w:cstheme="majorEastAsia"/>
          <w:color w:val="000000" w:themeColor="text1"/>
          <w:sz w:val="24"/>
          <w:szCs w:val="24"/>
          <w:rPrChange w:id="2185" w:author="Administrator" w:date="2018-05-02T09:48:29Z">
            <w:rPr>
              <w:ins w:id="2186" w:author="Administrator" w:date="2018-04-28T17:25:00Z"/>
              <w:rFonts w:ascii="宋体" w:cs="宋体"/>
              <w:color w:val="000000"/>
              <w:sz w:val="28"/>
              <w:szCs w:val="28"/>
            </w:rPr>
          </w:rPrChange>
          <w14:textFill>
            <w14:solidFill>
              <w14:schemeClr w14:val="tx1"/>
            </w14:solidFill>
          </w14:textFill>
        </w:rPr>
      </w:pPr>
      <w:ins w:id="2187" w:author="Administrator" w:date="2018-04-28T17:25:00Z">
        <w:r>
          <w:rPr>
            <w:rFonts w:asciiTheme="majorEastAsia" w:hAnsiTheme="majorEastAsia" w:eastAsiaTheme="majorEastAsia" w:cstheme="majorEastAsia"/>
            <w:color w:val="000000" w:themeColor="text1"/>
            <w:sz w:val="24"/>
            <w:szCs w:val="24"/>
            <w:rPrChange w:id="2188" w:author="Administrator" w:date="2018-05-02T09:48:29Z">
              <w:rPr>
                <w:rFonts w:ascii="宋体" w:hAnsi="宋体" w:cs="宋体"/>
                <w:color w:val="000000"/>
                <w:sz w:val="28"/>
                <w:szCs w:val="28"/>
              </w:rPr>
            </w:rPrChange>
            <w14:textFill>
              <w14:solidFill>
                <w14:schemeClr w14:val="tx1"/>
              </w14:solidFill>
            </w14:textFill>
          </w:rPr>
          <w:t>4、按本合同约定支付费用。</w:t>
        </w:r>
      </w:ins>
    </w:p>
    <w:p>
      <w:pPr>
        <w:spacing w:line="360" w:lineRule="auto"/>
        <w:ind w:firstLine="482" w:firstLineChars="200"/>
        <w:rPr>
          <w:ins w:id="2191" w:author="Administrator" w:date="2018-04-28T17:25:00Z"/>
          <w:rFonts w:asciiTheme="majorEastAsia" w:hAnsiTheme="majorEastAsia" w:eastAsiaTheme="majorEastAsia" w:cstheme="majorEastAsia"/>
          <w:b/>
          <w:color w:val="000000" w:themeColor="text1"/>
          <w:sz w:val="24"/>
          <w:szCs w:val="24"/>
          <w:rPrChange w:id="2192" w:author="Administrator" w:date="2018-05-02T09:48:29Z">
            <w:rPr>
              <w:ins w:id="2193" w:author="Administrator" w:date="2018-04-28T17:25:00Z"/>
              <w:rFonts w:ascii="宋体" w:cs="宋体"/>
              <w:b/>
              <w:sz w:val="28"/>
              <w:szCs w:val="28"/>
            </w:rPr>
          </w:rPrChange>
          <w14:textFill>
            <w14:solidFill>
              <w14:schemeClr w14:val="tx1"/>
            </w14:solidFill>
          </w14:textFill>
        </w:rPr>
        <w:pPrChange w:id="2190" w:author="Administrator" w:date="2018-04-28T17:57:00Z">
          <w:pPr>
            <w:spacing w:line="360" w:lineRule="auto"/>
            <w:ind w:firstLine="562" w:firstLineChars="200"/>
          </w:pPr>
        </w:pPrChange>
      </w:pPr>
      <w:ins w:id="2194" w:author="Administrator" w:date="2018-04-28T17:25:00Z">
        <w:r>
          <w:rPr>
            <w:rFonts w:hint="eastAsia" w:asciiTheme="majorEastAsia" w:hAnsiTheme="majorEastAsia" w:eastAsiaTheme="majorEastAsia" w:cstheme="majorEastAsia"/>
            <w:b/>
            <w:color w:val="000000" w:themeColor="text1"/>
            <w:sz w:val="24"/>
            <w:szCs w:val="24"/>
            <w:rPrChange w:id="2195" w:author="Administrator" w:date="2018-05-02T09:48:29Z">
              <w:rPr>
                <w:rFonts w:hint="eastAsia" w:ascii="宋体" w:hAnsi="宋体" w:cs="宋体"/>
                <w:b/>
                <w:sz w:val="28"/>
                <w:szCs w:val="28"/>
              </w:rPr>
            </w:rPrChange>
            <w14:textFill>
              <w14:solidFill>
                <w14:schemeClr w14:val="tx1"/>
              </w14:solidFill>
            </w14:textFill>
          </w:rPr>
          <w:t>第四条　乙方的权利和义务</w:t>
        </w:r>
      </w:ins>
    </w:p>
    <w:p>
      <w:pPr>
        <w:spacing w:line="360" w:lineRule="auto"/>
        <w:ind w:firstLine="480" w:firstLineChars="200"/>
        <w:rPr>
          <w:ins w:id="2198" w:author="Administrator" w:date="2018-04-28T17:25:00Z"/>
          <w:rFonts w:asciiTheme="majorEastAsia" w:hAnsiTheme="majorEastAsia" w:eastAsiaTheme="majorEastAsia" w:cstheme="majorEastAsia"/>
          <w:color w:val="000000" w:themeColor="text1"/>
          <w:sz w:val="24"/>
          <w:szCs w:val="24"/>
          <w:rPrChange w:id="2199" w:author="Administrator" w:date="2018-05-02T09:48:29Z">
            <w:rPr>
              <w:ins w:id="2200" w:author="Administrator" w:date="2018-04-28T17:25:00Z"/>
              <w:rFonts w:ascii="宋体" w:cs="宋体"/>
              <w:sz w:val="28"/>
              <w:szCs w:val="28"/>
            </w:rPr>
          </w:rPrChange>
          <w14:textFill>
            <w14:solidFill>
              <w14:schemeClr w14:val="tx1"/>
            </w14:solidFill>
          </w14:textFill>
        </w:rPr>
        <w:pPrChange w:id="2197" w:author="Administrator" w:date="2018-04-28T17:57:00Z">
          <w:pPr>
            <w:spacing w:line="360" w:lineRule="auto"/>
            <w:ind w:firstLine="560" w:firstLineChars="200"/>
          </w:pPr>
        </w:pPrChange>
      </w:pPr>
      <w:ins w:id="2201" w:author="Administrator" w:date="2018-04-28T17:25:00Z">
        <w:r>
          <w:rPr>
            <w:rFonts w:asciiTheme="majorEastAsia" w:hAnsiTheme="majorEastAsia" w:eastAsiaTheme="majorEastAsia" w:cstheme="majorEastAsia"/>
            <w:color w:val="000000" w:themeColor="text1"/>
            <w:sz w:val="24"/>
            <w:szCs w:val="24"/>
            <w:rPrChange w:id="2202" w:author="Administrator" w:date="2018-05-02T09:48:29Z">
              <w:rPr>
                <w:rFonts w:ascii="宋体" w:hAnsi="宋体" w:cs="宋体"/>
                <w:sz w:val="28"/>
                <w:szCs w:val="28"/>
              </w:rPr>
            </w:rPrChange>
            <w14:textFill>
              <w14:solidFill>
                <w14:schemeClr w14:val="tx1"/>
              </w14:solidFill>
            </w14:textFill>
          </w:rPr>
          <w:t>1、乙方自行配备相关设施设备，以满足相关办公条件。</w:t>
        </w:r>
      </w:ins>
    </w:p>
    <w:p>
      <w:pPr>
        <w:spacing w:line="360" w:lineRule="auto"/>
        <w:ind w:firstLine="480" w:firstLineChars="200"/>
        <w:rPr>
          <w:ins w:id="2205" w:author="Administrator" w:date="2018-04-28T17:25:00Z"/>
          <w:rFonts w:asciiTheme="majorEastAsia" w:hAnsiTheme="majorEastAsia" w:eastAsiaTheme="majorEastAsia" w:cstheme="majorEastAsia"/>
          <w:color w:val="000000" w:themeColor="text1"/>
          <w:sz w:val="24"/>
          <w:szCs w:val="24"/>
          <w:rPrChange w:id="2206" w:author="Administrator" w:date="2018-05-02T09:48:29Z">
            <w:rPr>
              <w:ins w:id="2207" w:author="Administrator" w:date="2018-04-28T17:25:00Z"/>
              <w:rFonts w:ascii="宋体" w:cs="宋体"/>
              <w:sz w:val="28"/>
              <w:szCs w:val="28"/>
            </w:rPr>
          </w:rPrChange>
          <w14:textFill>
            <w14:solidFill>
              <w14:schemeClr w14:val="tx1"/>
            </w14:solidFill>
          </w14:textFill>
        </w:rPr>
        <w:pPrChange w:id="2204" w:author="Administrator" w:date="2018-04-28T17:57:00Z">
          <w:pPr>
            <w:spacing w:line="360" w:lineRule="auto"/>
            <w:ind w:firstLine="560" w:firstLineChars="200"/>
          </w:pPr>
        </w:pPrChange>
      </w:pPr>
      <w:ins w:id="2208" w:author="Administrator" w:date="2018-04-28T17:25:00Z">
        <w:r>
          <w:rPr>
            <w:rFonts w:asciiTheme="majorEastAsia" w:hAnsiTheme="majorEastAsia" w:eastAsiaTheme="majorEastAsia" w:cstheme="majorEastAsia"/>
            <w:color w:val="000000" w:themeColor="text1"/>
            <w:sz w:val="24"/>
            <w:szCs w:val="24"/>
            <w:rPrChange w:id="2209" w:author="Administrator" w:date="2018-05-02T09:48:29Z">
              <w:rPr>
                <w:rFonts w:ascii="宋体" w:hAnsi="宋体" w:cs="宋体"/>
                <w:sz w:val="28"/>
                <w:szCs w:val="28"/>
              </w:rPr>
            </w:rPrChange>
            <w14:textFill>
              <w14:solidFill>
                <w14:schemeClr w14:val="tx1"/>
              </w14:solidFill>
            </w14:textFill>
          </w:rPr>
          <w:t>2、按照合同约定按</w:t>
        </w:r>
      </w:ins>
      <w:ins w:id="2211" w:author="Administrator" w:date="2018-04-28T17:25:00Z">
        <w:r>
          <w:rPr>
            <w:rFonts w:asciiTheme="majorEastAsia" w:hAnsiTheme="majorEastAsia" w:eastAsiaTheme="majorEastAsia" w:cstheme="majorEastAsia"/>
            <w:color w:val="000000" w:themeColor="text1"/>
            <w:sz w:val="24"/>
            <w:szCs w:val="24"/>
            <w:rPrChange w:id="2212" w:author="Administrator" w:date="2018-05-02T09:48:29Z">
              <w:rPr>
                <w:rFonts w:ascii="宋体" w:hAnsi="宋体" w:cs="宋体"/>
                <w:sz w:val="28"/>
                <w:szCs w:val="28"/>
              </w:rPr>
            </w:rPrChange>
            <w14:textFill>
              <w14:solidFill>
                <w14:schemeClr w14:val="tx1"/>
              </w14:solidFill>
            </w14:textFill>
          </w:rPr>
          <w:t>时完成不动产权证书的办理。</w:t>
        </w:r>
      </w:ins>
    </w:p>
    <w:p>
      <w:pPr>
        <w:spacing w:line="360" w:lineRule="auto"/>
        <w:ind w:firstLine="480" w:firstLineChars="200"/>
        <w:rPr>
          <w:ins w:id="2215" w:author="Administrator" w:date="2018-04-28T17:25:00Z"/>
          <w:rFonts w:asciiTheme="majorEastAsia" w:hAnsiTheme="majorEastAsia" w:eastAsiaTheme="majorEastAsia" w:cstheme="majorEastAsia"/>
          <w:color w:val="000000" w:themeColor="text1"/>
          <w:sz w:val="24"/>
          <w:szCs w:val="24"/>
          <w:rPrChange w:id="2216" w:author="Administrator" w:date="2018-05-02T09:48:29Z">
            <w:rPr>
              <w:ins w:id="2217" w:author="Administrator" w:date="2018-04-28T17:25:00Z"/>
              <w:rFonts w:ascii="宋体" w:cs="宋体"/>
              <w:sz w:val="28"/>
              <w:szCs w:val="28"/>
            </w:rPr>
          </w:rPrChange>
          <w14:textFill>
            <w14:solidFill>
              <w14:schemeClr w14:val="tx1"/>
            </w14:solidFill>
          </w14:textFill>
        </w:rPr>
        <w:pPrChange w:id="2214" w:author="Administrator" w:date="2018-04-28T17:57:00Z">
          <w:pPr>
            <w:spacing w:line="360" w:lineRule="auto"/>
            <w:ind w:firstLine="560" w:firstLineChars="200"/>
          </w:pPr>
        </w:pPrChange>
      </w:pPr>
      <w:ins w:id="2218" w:author="Administrator" w:date="2018-04-28T17:25:00Z">
        <w:r>
          <w:rPr>
            <w:rFonts w:asciiTheme="majorEastAsia" w:hAnsiTheme="majorEastAsia" w:eastAsiaTheme="majorEastAsia" w:cstheme="majorEastAsia"/>
            <w:color w:val="000000" w:themeColor="text1"/>
            <w:sz w:val="24"/>
            <w:szCs w:val="24"/>
            <w:rPrChange w:id="2219" w:author="Administrator" w:date="2018-05-02T09:48:29Z">
              <w:rPr>
                <w:rFonts w:ascii="宋体" w:hAnsi="宋体" w:cs="宋体"/>
                <w:sz w:val="28"/>
                <w:szCs w:val="28"/>
              </w:rPr>
            </w:rPrChange>
            <w14:textFill>
              <w14:solidFill>
                <w14:schemeClr w14:val="tx1"/>
              </w14:solidFill>
            </w14:textFill>
          </w:rPr>
          <w:t>3、未经甲方允许，乙方不得将本合同标的的全部或部分转包给第三方。</w:t>
        </w:r>
      </w:ins>
    </w:p>
    <w:p>
      <w:pPr>
        <w:spacing w:line="360" w:lineRule="auto"/>
        <w:ind w:firstLine="480" w:firstLineChars="200"/>
        <w:rPr>
          <w:ins w:id="2222" w:author="Administrator" w:date="2018-04-28T17:25:00Z"/>
          <w:rFonts w:asciiTheme="majorEastAsia" w:hAnsiTheme="majorEastAsia" w:eastAsiaTheme="majorEastAsia" w:cstheme="majorEastAsia"/>
          <w:color w:val="000000" w:themeColor="text1"/>
          <w:sz w:val="24"/>
          <w:szCs w:val="24"/>
          <w:rPrChange w:id="2223" w:author="Administrator" w:date="2018-05-02T09:48:29Z">
            <w:rPr>
              <w:ins w:id="2224" w:author="Administrator" w:date="2018-04-28T17:25:00Z"/>
              <w:rFonts w:ascii="宋体" w:cs="宋体"/>
              <w:sz w:val="28"/>
              <w:szCs w:val="28"/>
            </w:rPr>
          </w:rPrChange>
          <w14:textFill>
            <w14:solidFill>
              <w14:schemeClr w14:val="tx1"/>
            </w14:solidFill>
          </w14:textFill>
        </w:rPr>
        <w:pPrChange w:id="2221" w:author="Administrator" w:date="2018-04-28T17:57:00Z">
          <w:pPr>
            <w:spacing w:line="360" w:lineRule="auto"/>
            <w:ind w:firstLine="560" w:firstLineChars="200"/>
          </w:pPr>
        </w:pPrChange>
      </w:pPr>
      <w:ins w:id="2225" w:author="Administrator" w:date="2018-04-28T17:25:00Z">
        <w:r>
          <w:rPr>
            <w:rFonts w:asciiTheme="majorEastAsia" w:hAnsiTheme="majorEastAsia" w:eastAsiaTheme="majorEastAsia" w:cstheme="majorEastAsia"/>
            <w:color w:val="000000" w:themeColor="text1"/>
            <w:sz w:val="24"/>
            <w:szCs w:val="24"/>
            <w:rPrChange w:id="2226" w:author="Administrator" w:date="2018-05-02T09:48:29Z">
              <w:rPr>
                <w:rFonts w:ascii="宋体" w:hAnsi="宋体" w:cs="宋体"/>
                <w:sz w:val="28"/>
                <w:szCs w:val="28"/>
              </w:rPr>
            </w:rPrChange>
            <w14:textFill>
              <w14:solidFill>
                <w14:schemeClr w14:val="tx1"/>
              </w14:solidFill>
            </w14:textFill>
          </w:rPr>
          <w:t>4、针对本合同服务对象为征地拆迁安置户，乙方在工作中应做到服务热情、态度端正，不与服务对象发生过激的争论和冲突。如因态度恶劣，工作不负责等原因给甲方造成负面影响或者严重后果的，甲方将向乙方追究由此造成的所有损失。</w:t>
        </w:r>
      </w:ins>
    </w:p>
    <w:p>
      <w:pPr>
        <w:spacing w:line="360" w:lineRule="auto"/>
        <w:ind w:firstLine="570"/>
        <w:rPr>
          <w:ins w:id="2228" w:author="Administrator" w:date="2018-04-28T17:25:00Z"/>
          <w:rFonts w:asciiTheme="majorEastAsia" w:hAnsiTheme="majorEastAsia" w:eastAsiaTheme="majorEastAsia" w:cstheme="majorEastAsia"/>
          <w:color w:val="000000" w:themeColor="text1"/>
          <w:sz w:val="24"/>
          <w:szCs w:val="24"/>
          <w:rPrChange w:id="2229" w:author="Administrator" w:date="2018-05-02T09:48:29Z">
            <w:rPr>
              <w:ins w:id="2230" w:author="Administrator" w:date="2018-04-28T17:25:00Z"/>
              <w:rFonts w:ascii="宋体" w:cs="宋体"/>
              <w:color w:val="000000"/>
              <w:sz w:val="28"/>
              <w:szCs w:val="28"/>
            </w:rPr>
          </w:rPrChange>
          <w14:textFill>
            <w14:solidFill>
              <w14:schemeClr w14:val="tx1"/>
            </w14:solidFill>
          </w14:textFill>
        </w:rPr>
      </w:pPr>
      <w:ins w:id="2231" w:author="Administrator" w:date="2018-04-28T17:25:00Z">
        <w:r>
          <w:rPr>
            <w:rFonts w:asciiTheme="majorEastAsia" w:hAnsiTheme="majorEastAsia" w:eastAsiaTheme="majorEastAsia" w:cstheme="majorEastAsia"/>
            <w:color w:val="000000" w:themeColor="text1"/>
            <w:sz w:val="24"/>
            <w:szCs w:val="24"/>
            <w:rPrChange w:id="2232" w:author="Administrator" w:date="2018-05-02T09:48:29Z">
              <w:rPr>
                <w:rFonts w:ascii="宋体" w:hAnsi="宋体" w:cs="宋体"/>
                <w:sz w:val="28"/>
                <w:szCs w:val="28"/>
              </w:rPr>
            </w:rPrChange>
            <w14:textFill>
              <w14:solidFill>
                <w14:schemeClr w14:val="tx1"/>
              </w14:solidFill>
            </w14:textFill>
          </w:rPr>
          <w:t>5、乙方在工作期间发生的一切纠纷，</w:t>
        </w:r>
      </w:ins>
      <w:ins w:id="2234" w:author="Administrator" w:date="2018-04-28T17:25:00Z">
        <w:r>
          <w:rPr>
            <w:rFonts w:hint="eastAsia" w:asciiTheme="majorEastAsia" w:hAnsiTheme="majorEastAsia" w:eastAsiaTheme="majorEastAsia" w:cstheme="majorEastAsia"/>
            <w:color w:val="000000" w:themeColor="text1"/>
            <w:sz w:val="24"/>
            <w:szCs w:val="24"/>
            <w:rPrChange w:id="2235" w:author="Administrator" w:date="2018-05-02T09:48:29Z">
              <w:rPr>
                <w:rFonts w:hint="eastAsia" w:ascii="宋体" w:hAnsi="宋体" w:cs="宋体"/>
                <w:color w:val="000000"/>
                <w:sz w:val="28"/>
                <w:szCs w:val="28"/>
              </w:rPr>
            </w:rPrChange>
            <w14:textFill>
              <w14:solidFill>
                <w14:schemeClr w14:val="tx1"/>
              </w14:solidFill>
            </w14:textFill>
          </w:rPr>
          <w:t>由乙方自行负责。</w:t>
        </w:r>
      </w:ins>
    </w:p>
    <w:p>
      <w:pPr>
        <w:spacing w:line="360" w:lineRule="auto"/>
        <w:ind w:firstLine="570"/>
        <w:rPr>
          <w:ins w:id="2237" w:author="Administrator" w:date="2018-04-28T17:25:00Z"/>
          <w:rFonts w:asciiTheme="majorEastAsia" w:hAnsiTheme="majorEastAsia" w:eastAsiaTheme="majorEastAsia" w:cstheme="majorEastAsia"/>
          <w:b/>
          <w:color w:val="000000" w:themeColor="text1"/>
          <w:sz w:val="24"/>
          <w:szCs w:val="24"/>
          <w:rPrChange w:id="2238" w:author="Administrator" w:date="2018-05-02T09:48:29Z">
            <w:rPr>
              <w:ins w:id="2239" w:author="Administrator" w:date="2018-04-28T17:25:00Z"/>
              <w:rFonts w:ascii="宋体" w:cs="宋体"/>
              <w:b/>
              <w:sz w:val="28"/>
              <w:szCs w:val="28"/>
            </w:rPr>
          </w:rPrChange>
          <w14:textFill>
            <w14:solidFill>
              <w14:schemeClr w14:val="tx1"/>
            </w14:solidFill>
          </w14:textFill>
        </w:rPr>
      </w:pPr>
      <w:ins w:id="2240" w:author="Administrator" w:date="2018-04-28T17:25:00Z">
        <w:r>
          <w:rPr>
            <w:rFonts w:hint="eastAsia" w:asciiTheme="majorEastAsia" w:hAnsiTheme="majorEastAsia" w:eastAsiaTheme="majorEastAsia" w:cstheme="majorEastAsia"/>
            <w:b/>
            <w:color w:val="000000" w:themeColor="text1"/>
            <w:sz w:val="24"/>
            <w:szCs w:val="24"/>
            <w:rPrChange w:id="2241" w:author="Administrator" w:date="2018-05-02T09:48:29Z">
              <w:rPr>
                <w:rFonts w:hint="eastAsia" w:ascii="宋体" w:hAnsi="宋体" w:cs="宋体"/>
                <w:b/>
                <w:sz w:val="28"/>
                <w:szCs w:val="28"/>
              </w:rPr>
            </w:rPrChange>
            <w14:textFill>
              <w14:solidFill>
                <w14:schemeClr w14:val="tx1"/>
              </w14:solidFill>
            </w14:textFill>
          </w:rPr>
          <w:t>第五条</w:t>
        </w:r>
      </w:ins>
      <w:ins w:id="2243" w:author="Administrator" w:date="2018-04-28T17:25:00Z">
        <w:r>
          <w:rPr>
            <w:rFonts w:asciiTheme="majorEastAsia" w:hAnsiTheme="majorEastAsia" w:eastAsiaTheme="majorEastAsia" w:cstheme="majorEastAsia"/>
            <w:b/>
            <w:color w:val="000000" w:themeColor="text1"/>
            <w:sz w:val="24"/>
            <w:szCs w:val="24"/>
            <w:rPrChange w:id="2244" w:author="Administrator" w:date="2018-05-02T09:48:29Z">
              <w:rPr>
                <w:rFonts w:ascii="宋体" w:hAnsi="宋体" w:cs="宋体"/>
                <w:b/>
                <w:sz w:val="28"/>
                <w:szCs w:val="28"/>
              </w:rPr>
            </w:rPrChange>
            <w14:textFill>
              <w14:solidFill>
                <w14:schemeClr w14:val="tx1"/>
              </w14:solidFill>
            </w14:textFill>
          </w:rPr>
          <w:t xml:space="preserve">  </w:t>
        </w:r>
      </w:ins>
      <w:ins w:id="2246" w:author="Administrator" w:date="2018-04-28T17:25:00Z">
        <w:r>
          <w:rPr>
            <w:rFonts w:hint="eastAsia" w:asciiTheme="majorEastAsia" w:hAnsiTheme="majorEastAsia" w:eastAsiaTheme="majorEastAsia" w:cstheme="majorEastAsia"/>
            <w:b/>
            <w:color w:val="000000" w:themeColor="text1"/>
            <w:sz w:val="24"/>
            <w:szCs w:val="24"/>
            <w:rPrChange w:id="2247" w:author="Administrator" w:date="2018-05-02T09:48:29Z">
              <w:rPr>
                <w:rFonts w:hint="eastAsia" w:ascii="宋体" w:hAnsi="宋体" w:cs="宋体"/>
                <w:b/>
                <w:sz w:val="28"/>
                <w:szCs w:val="28"/>
              </w:rPr>
            </w:rPrChange>
            <w14:textFill>
              <w14:solidFill>
                <w14:schemeClr w14:val="tx1"/>
              </w14:solidFill>
            </w14:textFill>
          </w:rPr>
          <w:t>工期</w:t>
        </w:r>
      </w:ins>
    </w:p>
    <w:p>
      <w:pPr>
        <w:pStyle w:val="12"/>
        <w:spacing w:before="0" w:beforeAutospacing="0" w:after="0" w:afterAutospacing="0" w:line="360" w:lineRule="auto"/>
        <w:ind w:firstLine="560"/>
        <w:outlineLvl w:val="1"/>
        <w:rPr>
          <w:ins w:id="2249" w:author="Administrator" w:date="2018-04-28T17:25:00Z"/>
          <w:rFonts w:asciiTheme="majorEastAsia" w:hAnsiTheme="majorEastAsia" w:eastAsiaTheme="majorEastAsia" w:cstheme="majorEastAsia"/>
          <w:color w:val="000000" w:themeColor="text1"/>
          <w:sz w:val="24"/>
          <w:szCs w:val="24"/>
          <w:rPrChange w:id="2250" w:author="Administrator" w:date="2018-05-02T09:48:29Z">
            <w:rPr>
              <w:ins w:id="2251" w:author="Administrator" w:date="2018-04-28T17:25:00Z"/>
              <w:sz w:val="28"/>
              <w:szCs w:val="28"/>
            </w:rPr>
          </w:rPrChange>
          <w14:textFill>
            <w14:solidFill>
              <w14:schemeClr w14:val="tx1"/>
            </w14:solidFill>
          </w14:textFill>
        </w:rPr>
      </w:pPr>
      <w:ins w:id="2252" w:author="Administrator" w:date="2018-04-28T17:25:00Z">
        <w:r>
          <w:rPr>
            <w:rFonts w:asciiTheme="majorEastAsia" w:hAnsiTheme="majorEastAsia" w:eastAsiaTheme="majorEastAsia" w:cstheme="majorEastAsia"/>
            <w:color w:val="000000" w:themeColor="text1"/>
            <w:sz w:val="24"/>
            <w:szCs w:val="24"/>
            <w:rPrChange w:id="2253" w:author="Administrator" w:date="2018-05-02T09:48:29Z">
              <w:rPr>
                <w:sz w:val="28"/>
                <w:szCs w:val="28"/>
              </w:rPr>
            </w:rPrChange>
            <w14:textFill>
              <w14:solidFill>
                <w14:schemeClr w14:val="tx1"/>
              </w14:solidFill>
            </w14:textFill>
          </w:rPr>
          <w:t>在收到甲方提供相关办证资料后</w:t>
        </w:r>
      </w:ins>
      <w:ins w:id="2255" w:author="Administrator" w:date="2018-04-28T17:25:00Z">
        <w:r>
          <w:rPr>
            <w:rFonts w:asciiTheme="majorEastAsia" w:hAnsiTheme="majorEastAsia" w:eastAsiaTheme="majorEastAsia" w:cstheme="majorEastAsia"/>
            <w:color w:val="000000" w:themeColor="text1"/>
            <w:sz w:val="24"/>
            <w:szCs w:val="24"/>
            <w:u w:val="single"/>
            <w:rPrChange w:id="2256" w:author="Administrator" w:date="2018-05-02T09:48:29Z">
              <w:rPr>
                <w:sz w:val="28"/>
                <w:szCs w:val="28"/>
                <w:u w:val="single"/>
              </w:rPr>
            </w:rPrChange>
            <w14:textFill>
              <w14:solidFill>
                <w14:schemeClr w14:val="tx1"/>
              </w14:solidFill>
            </w14:textFill>
          </w:rPr>
          <w:t xml:space="preserve">      </w:t>
        </w:r>
      </w:ins>
      <w:ins w:id="2258" w:author="Administrator" w:date="2018-04-28T17:25:00Z">
        <w:r>
          <w:rPr>
            <w:rFonts w:asciiTheme="majorEastAsia" w:hAnsiTheme="majorEastAsia" w:eastAsiaTheme="majorEastAsia" w:cstheme="majorEastAsia"/>
            <w:color w:val="000000" w:themeColor="text1"/>
            <w:sz w:val="24"/>
            <w:szCs w:val="24"/>
            <w:rPrChange w:id="2259" w:author="Administrator" w:date="2018-05-02T09:48:29Z">
              <w:rPr>
                <w:sz w:val="28"/>
                <w:szCs w:val="28"/>
              </w:rPr>
            </w:rPrChange>
            <w14:textFill>
              <w14:solidFill>
                <w14:schemeClr w14:val="tx1"/>
              </w14:solidFill>
            </w14:textFill>
          </w:rPr>
          <w:t>个月内办理完成</w:t>
        </w:r>
      </w:ins>
      <w:ins w:id="2261" w:author="Administrator" w:date="2018-04-28T17:51:00Z">
        <w:r>
          <w:rPr>
            <w:rFonts w:hint="eastAsia" w:asciiTheme="majorEastAsia" w:hAnsiTheme="majorEastAsia" w:eastAsiaTheme="majorEastAsia" w:cstheme="majorEastAsia"/>
            <w:color w:val="000000" w:themeColor="text1"/>
            <w:sz w:val="24"/>
            <w:szCs w:val="24"/>
            <w:rPrChange w:id="2262" w:author="Administrator" w:date="2018-05-02T09:48:29Z">
              <w:rPr>
                <w:rFonts w:hint="eastAsia" w:asciiTheme="majorEastAsia" w:hAnsiTheme="majorEastAsia" w:eastAsiaTheme="majorEastAsia" w:cstheme="majorEastAsia"/>
                <w:sz w:val="24"/>
                <w:szCs w:val="24"/>
              </w:rPr>
            </w:rPrChange>
            <w14:textFill>
              <w14:solidFill>
                <w14:schemeClr w14:val="tx1"/>
              </w14:solidFill>
            </w14:textFill>
          </w:rPr>
          <w:t>（</w:t>
        </w:r>
      </w:ins>
      <w:ins w:id="2264" w:author="Administrator" w:date="2018-04-28T17:51:00Z">
        <w:r>
          <w:rPr>
            <w:color w:val="000000" w:themeColor="text1"/>
            <w:sz w:val="24"/>
            <w:szCs w:val="24"/>
            <w:rPrChange w:id="2265" w:author="Administrator" w:date="2018-05-02T09:48:29Z">
              <w:rPr>
                <w:color w:val="FF0000"/>
                <w:sz w:val="24"/>
                <w:szCs w:val="24"/>
              </w:rPr>
            </w:rPrChange>
            <w14:textFill>
              <w14:solidFill>
                <w14:schemeClr w14:val="tx1"/>
              </w14:solidFill>
            </w14:textFill>
          </w:rPr>
          <w:t>2018</w:t>
        </w:r>
      </w:ins>
      <w:ins w:id="2267" w:author="Administrator" w:date="2018-04-28T17:51:00Z">
        <w:r>
          <w:rPr>
            <w:rFonts w:hint="eastAsia"/>
            <w:color w:val="000000" w:themeColor="text1"/>
            <w:sz w:val="24"/>
            <w:szCs w:val="24"/>
            <w:rPrChange w:id="2268" w:author="Administrator" w:date="2018-05-02T09:48:29Z">
              <w:rPr>
                <w:rFonts w:hint="eastAsia"/>
                <w:color w:val="FF0000"/>
                <w:sz w:val="24"/>
                <w:szCs w:val="24"/>
              </w:rPr>
            </w:rPrChange>
            <w14:textFill>
              <w14:solidFill>
                <w14:schemeClr w14:val="tx1"/>
              </w14:solidFill>
            </w14:textFill>
          </w:rPr>
          <w:t>年7月下旬前完成金沙小区不动产权证办理工作，2018年8月下旬前完成江景苑小区不动产权证办理工作</w:t>
        </w:r>
      </w:ins>
      <w:ins w:id="2270" w:author="Administrator" w:date="2018-04-28T17:51:00Z">
        <w:r>
          <w:rPr>
            <w:rFonts w:hint="eastAsia" w:asciiTheme="majorEastAsia" w:hAnsiTheme="majorEastAsia" w:eastAsiaTheme="majorEastAsia" w:cstheme="majorEastAsia"/>
            <w:color w:val="000000" w:themeColor="text1"/>
            <w:sz w:val="24"/>
            <w:szCs w:val="24"/>
            <w:rPrChange w:id="2271" w:author="Administrator" w:date="2018-05-02T09:48:29Z">
              <w:rPr>
                <w:rFonts w:hint="eastAsia" w:asciiTheme="majorEastAsia" w:hAnsiTheme="majorEastAsia" w:eastAsiaTheme="majorEastAsia" w:cstheme="majorEastAsia"/>
                <w:sz w:val="24"/>
                <w:szCs w:val="24"/>
              </w:rPr>
            </w:rPrChange>
            <w14:textFill>
              <w14:solidFill>
                <w14:schemeClr w14:val="tx1"/>
              </w14:solidFill>
            </w14:textFill>
          </w:rPr>
          <w:t>）</w:t>
        </w:r>
      </w:ins>
      <w:ins w:id="2273" w:author="Administrator" w:date="2018-04-28T17:25:00Z">
        <w:r>
          <w:rPr>
            <w:rFonts w:asciiTheme="majorEastAsia" w:hAnsiTheme="majorEastAsia" w:eastAsiaTheme="majorEastAsia" w:cstheme="majorEastAsia"/>
            <w:color w:val="000000" w:themeColor="text1"/>
            <w:sz w:val="24"/>
            <w:szCs w:val="24"/>
            <w:rPrChange w:id="2274" w:author="Administrator" w:date="2018-05-02T09:48:29Z">
              <w:rPr>
                <w:sz w:val="28"/>
                <w:szCs w:val="28"/>
              </w:rPr>
            </w:rPrChange>
            <w14:textFill>
              <w14:solidFill>
                <w14:schemeClr w14:val="tx1"/>
              </w14:solidFill>
            </w14:textFill>
          </w:rPr>
          <w:t>。</w:t>
        </w:r>
      </w:ins>
    </w:p>
    <w:p>
      <w:pPr>
        <w:spacing w:line="360" w:lineRule="auto"/>
        <w:ind w:firstLine="420"/>
        <w:outlineLvl w:val="0"/>
        <w:rPr>
          <w:ins w:id="2276" w:author="Administrator" w:date="2018-04-28T17:25:00Z"/>
          <w:rFonts w:asciiTheme="majorEastAsia" w:hAnsiTheme="majorEastAsia" w:eastAsiaTheme="majorEastAsia" w:cstheme="majorEastAsia"/>
          <w:b/>
          <w:color w:val="000000" w:themeColor="text1"/>
          <w:sz w:val="24"/>
          <w:szCs w:val="24"/>
          <w:rPrChange w:id="2277" w:author="Administrator" w:date="2018-05-02T09:48:29Z">
            <w:rPr>
              <w:ins w:id="2278" w:author="Administrator" w:date="2018-04-28T17:25:00Z"/>
              <w:rFonts w:ascii="宋体" w:cs="宋体"/>
              <w:b/>
              <w:color w:val="000000"/>
              <w:sz w:val="28"/>
              <w:szCs w:val="28"/>
            </w:rPr>
          </w:rPrChange>
          <w14:textFill>
            <w14:solidFill>
              <w14:schemeClr w14:val="tx1"/>
            </w14:solidFill>
          </w14:textFill>
        </w:rPr>
      </w:pPr>
      <w:ins w:id="2279" w:author="Administrator" w:date="2018-04-28T17:25:00Z">
        <w:r>
          <w:rPr>
            <w:rFonts w:asciiTheme="majorEastAsia" w:hAnsiTheme="majorEastAsia" w:eastAsiaTheme="majorEastAsia" w:cstheme="majorEastAsia"/>
            <w:b/>
            <w:color w:val="000000" w:themeColor="text1"/>
            <w:sz w:val="24"/>
            <w:szCs w:val="24"/>
            <w:rPrChange w:id="2280" w:author="Administrator" w:date="2018-05-02T09:48:29Z">
              <w:rPr>
                <w:rFonts w:ascii="宋体" w:hAnsi="宋体" w:cs="宋体"/>
                <w:b/>
                <w:sz w:val="28"/>
                <w:szCs w:val="28"/>
              </w:rPr>
            </w:rPrChange>
            <w14:textFill>
              <w14:solidFill>
                <w14:schemeClr w14:val="tx1"/>
              </w14:solidFill>
            </w14:textFill>
          </w:rPr>
          <w:t xml:space="preserve"> 第六条 </w:t>
        </w:r>
      </w:ins>
      <w:ins w:id="2282" w:author="Administrator" w:date="2018-04-28T17:25:00Z">
        <w:r>
          <w:rPr>
            <w:rFonts w:hint="eastAsia" w:asciiTheme="majorEastAsia" w:hAnsiTheme="majorEastAsia" w:eastAsiaTheme="majorEastAsia" w:cstheme="majorEastAsia"/>
            <w:b/>
            <w:color w:val="000000" w:themeColor="text1"/>
            <w:sz w:val="24"/>
            <w:szCs w:val="24"/>
            <w:rPrChange w:id="2283" w:author="Administrator" w:date="2018-05-02T09:48:29Z">
              <w:rPr>
                <w:rFonts w:hint="eastAsia" w:ascii="宋体" w:hAnsi="宋体" w:cs="宋体"/>
                <w:b/>
                <w:color w:val="000000"/>
                <w:sz w:val="28"/>
                <w:szCs w:val="28"/>
              </w:rPr>
            </w:rPrChange>
            <w14:textFill>
              <w14:solidFill>
                <w14:schemeClr w14:val="tx1"/>
              </w14:solidFill>
            </w14:textFill>
          </w:rPr>
          <w:t>组成本合同的文件</w:t>
        </w:r>
      </w:ins>
    </w:p>
    <w:p>
      <w:pPr>
        <w:pStyle w:val="31"/>
        <w:widowControl/>
        <w:numPr>
          <w:ilvl w:val="0"/>
          <w:numId w:val="1"/>
        </w:numPr>
        <w:spacing w:line="360" w:lineRule="auto"/>
        <w:ind w:firstLine="480"/>
        <w:rPr>
          <w:ins w:id="2286" w:author="Administrator" w:date="2018-04-28T17:25:00Z"/>
          <w:rFonts w:hint="default" w:asciiTheme="majorEastAsia" w:hAnsiTheme="majorEastAsia" w:eastAsiaTheme="majorEastAsia" w:cstheme="majorEastAsia"/>
          <w:color w:val="000000" w:themeColor="text1"/>
          <w:sz w:val="24"/>
          <w:szCs w:val="24"/>
          <w:rPrChange w:id="2287" w:author="Administrator" w:date="2018-05-02T09:48:29Z">
            <w:rPr>
              <w:ins w:id="2288" w:author="Administrator" w:date="2018-04-28T17:25:00Z"/>
              <w:rFonts w:hint="default" w:ascii="宋体" w:hAnsi="宋体" w:eastAsia="宋体"/>
            </w:rPr>
          </w:rPrChange>
          <w14:textFill>
            <w14:solidFill>
              <w14:schemeClr w14:val="tx1"/>
            </w14:solidFill>
          </w14:textFill>
        </w:rPr>
        <w:pPrChange w:id="2285" w:author="Administrator" w:date="2018-04-28T17:57:00Z">
          <w:pPr>
            <w:pStyle w:val="31"/>
            <w:widowControl/>
            <w:numPr>
              <w:ilvl w:val="0"/>
              <w:numId w:val="1"/>
            </w:numPr>
            <w:spacing w:line="360" w:lineRule="auto"/>
          </w:pPr>
        </w:pPrChange>
      </w:pPr>
      <w:ins w:id="2289" w:author="Administrator" w:date="2018-04-28T17:25:00Z">
        <w:r>
          <w:rPr>
            <w:rFonts w:asciiTheme="majorEastAsia" w:hAnsiTheme="majorEastAsia" w:eastAsiaTheme="majorEastAsia" w:cstheme="majorEastAsia"/>
            <w:color w:val="000000" w:themeColor="text1"/>
            <w:sz w:val="24"/>
            <w:szCs w:val="24"/>
            <w:rPrChange w:id="2290" w:author="Administrator" w:date="2018-05-02T09:48:29Z">
              <w:rPr>
                <w:rFonts w:ascii="宋体" w:hAnsi="宋体" w:eastAsia="宋体" w:cs="宋体"/>
              </w:rPr>
            </w:rPrChange>
            <w14:textFill>
              <w14:solidFill>
                <w14:schemeClr w14:val="tx1"/>
              </w14:solidFill>
            </w14:textFill>
          </w:rPr>
          <w:t>询价文件；</w:t>
        </w:r>
      </w:ins>
    </w:p>
    <w:p>
      <w:pPr>
        <w:pStyle w:val="31"/>
        <w:widowControl/>
        <w:numPr>
          <w:ilvl w:val="0"/>
          <w:numId w:val="1"/>
        </w:numPr>
        <w:spacing w:line="360" w:lineRule="auto"/>
        <w:ind w:firstLine="480"/>
        <w:rPr>
          <w:ins w:id="2293" w:author="Administrator" w:date="2018-04-28T17:25:00Z"/>
          <w:rFonts w:hint="default" w:asciiTheme="majorEastAsia" w:hAnsiTheme="majorEastAsia" w:eastAsiaTheme="majorEastAsia" w:cstheme="majorEastAsia"/>
          <w:color w:val="000000" w:themeColor="text1"/>
          <w:sz w:val="24"/>
          <w:szCs w:val="24"/>
          <w:rPrChange w:id="2294" w:author="Administrator" w:date="2018-05-02T09:48:29Z">
            <w:rPr>
              <w:ins w:id="2295" w:author="Administrator" w:date="2018-04-28T17:25:00Z"/>
              <w:rFonts w:hint="default" w:ascii="宋体" w:hAnsi="宋体" w:eastAsia="宋体"/>
            </w:rPr>
          </w:rPrChange>
          <w14:textFill>
            <w14:solidFill>
              <w14:schemeClr w14:val="tx1"/>
            </w14:solidFill>
          </w14:textFill>
        </w:rPr>
        <w:pPrChange w:id="2292" w:author="Administrator" w:date="2018-04-28T17:57:00Z">
          <w:pPr>
            <w:pStyle w:val="31"/>
            <w:widowControl/>
            <w:numPr>
              <w:ilvl w:val="0"/>
              <w:numId w:val="1"/>
            </w:numPr>
            <w:spacing w:line="360" w:lineRule="auto"/>
          </w:pPr>
        </w:pPrChange>
      </w:pPr>
      <w:ins w:id="2296" w:author="Administrator" w:date="2018-04-28T17:25:00Z">
        <w:r>
          <w:rPr>
            <w:rFonts w:asciiTheme="majorEastAsia" w:hAnsiTheme="majorEastAsia" w:eastAsiaTheme="majorEastAsia" w:cstheme="majorEastAsia"/>
            <w:color w:val="000000" w:themeColor="text1"/>
            <w:sz w:val="24"/>
            <w:szCs w:val="24"/>
            <w:rPrChange w:id="2297" w:author="Administrator" w:date="2018-05-02T09:48:29Z">
              <w:rPr>
                <w:rFonts w:ascii="宋体" w:hAnsi="宋体" w:eastAsia="宋体" w:cs="宋体"/>
              </w:rPr>
            </w:rPrChange>
            <w14:textFill>
              <w14:solidFill>
                <w14:schemeClr w14:val="tx1"/>
              </w14:solidFill>
            </w14:textFill>
          </w:rPr>
          <w:t>本合同</w:t>
        </w:r>
      </w:ins>
    </w:p>
    <w:p>
      <w:pPr>
        <w:pStyle w:val="31"/>
        <w:widowControl/>
        <w:spacing w:line="360" w:lineRule="auto"/>
        <w:ind w:firstLine="480"/>
        <w:rPr>
          <w:ins w:id="2300" w:author="Administrator" w:date="2018-04-28T17:25:00Z"/>
          <w:rFonts w:hint="default" w:asciiTheme="majorEastAsia" w:hAnsiTheme="majorEastAsia" w:eastAsiaTheme="majorEastAsia" w:cstheme="majorEastAsia"/>
          <w:color w:val="000000" w:themeColor="text1"/>
          <w:sz w:val="24"/>
          <w:szCs w:val="24"/>
          <w:rPrChange w:id="2301" w:author="Administrator" w:date="2018-05-02T09:48:29Z">
            <w:rPr>
              <w:ins w:id="2302" w:author="Administrator" w:date="2018-04-28T17:25:00Z"/>
              <w:rFonts w:hint="default" w:ascii="宋体" w:hAnsi="宋体" w:eastAsia="宋体"/>
              <w:color w:val="000000"/>
            </w:rPr>
          </w:rPrChange>
          <w14:textFill>
            <w14:solidFill>
              <w14:schemeClr w14:val="tx1"/>
            </w14:solidFill>
          </w14:textFill>
        </w:rPr>
        <w:pPrChange w:id="2299" w:author="Administrator" w:date="2018-04-28T17:47:00Z">
          <w:pPr>
            <w:pStyle w:val="31"/>
            <w:widowControl/>
            <w:spacing w:line="360" w:lineRule="auto"/>
          </w:pPr>
        </w:pPrChange>
      </w:pPr>
      <w:ins w:id="2303" w:author="Administrator" w:date="2018-04-28T17:25:00Z">
        <w:r>
          <w:rPr>
            <w:rFonts w:hint="default" w:asciiTheme="majorEastAsia" w:hAnsiTheme="majorEastAsia" w:eastAsiaTheme="majorEastAsia" w:cstheme="majorEastAsia"/>
            <w:color w:val="000000" w:themeColor="text1"/>
            <w:sz w:val="24"/>
            <w:szCs w:val="24"/>
            <w:rPrChange w:id="2304" w:author="Administrator" w:date="2018-05-02T09:48:29Z">
              <w:rPr>
                <w:rFonts w:hint="default" w:ascii="宋体" w:hAnsi="宋体" w:eastAsia="宋体" w:cs="宋体"/>
                <w:color w:val="000000"/>
              </w:rPr>
            </w:rPrChange>
            <w14:textFill>
              <w14:solidFill>
                <w14:schemeClr w14:val="tx1"/>
              </w14:solidFill>
            </w14:textFill>
          </w:rPr>
          <w:t>3</w:t>
        </w:r>
      </w:ins>
      <w:ins w:id="2306" w:author="Administrator" w:date="2018-04-28T17:25:00Z">
        <w:r>
          <w:rPr>
            <w:rFonts w:asciiTheme="majorEastAsia" w:hAnsiTheme="majorEastAsia" w:eastAsiaTheme="majorEastAsia" w:cstheme="majorEastAsia"/>
            <w:color w:val="000000" w:themeColor="text1"/>
            <w:sz w:val="24"/>
            <w:szCs w:val="24"/>
            <w:rPrChange w:id="2307" w:author="Administrator" w:date="2018-05-02T09:48:29Z">
              <w:rPr>
                <w:rFonts w:ascii="宋体" w:hAnsi="宋体" w:eastAsia="宋体" w:cs="宋体"/>
                <w:color w:val="000000"/>
              </w:rPr>
            </w:rPrChange>
            <w14:textFill>
              <w14:solidFill>
                <w14:schemeClr w14:val="tx1"/>
              </w14:solidFill>
            </w14:textFill>
          </w:rPr>
          <w:t>、报价函；</w:t>
        </w:r>
      </w:ins>
    </w:p>
    <w:p>
      <w:pPr>
        <w:pStyle w:val="31"/>
        <w:widowControl/>
        <w:spacing w:line="360" w:lineRule="auto"/>
        <w:ind w:firstLine="480"/>
        <w:rPr>
          <w:ins w:id="2310" w:author="Administrator" w:date="2018-04-28T17:25:00Z"/>
          <w:rFonts w:hint="default" w:asciiTheme="majorEastAsia" w:hAnsiTheme="majorEastAsia" w:eastAsiaTheme="majorEastAsia" w:cstheme="majorEastAsia"/>
          <w:color w:val="000000" w:themeColor="text1"/>
          <w:sz w:val="24"/>
          <w:szCs w:val="24"/>
          <w:rPrChange w:id="2311" w:author="Administrator" w:date="2018-05-02T09:48:29Z">
            <w:rPr>
              <w:ins w:id="2312" w:author="Administrator" w:date="2018-04-28T17:25:00Z"/>
              <w:rFonts w:hint="default" w:ascii="宋体" w:hAnsi="宋体" w:eastAsia="宋体"/>
              <w:color w:val="000000"/>
            </w:rPr>
          </w:rPrChange>
          <w14:textFill>
            <w14:solidFill>
              <w14:schemeClr w14:val="tx1"/>
            </w14:solidFill>
          </w14:textFill>
        </w:rPr>
        <w:pPrChange w:id="2309" w:author="Administrator" w:date="2018-04-28T17:47:00Z">
          <w:pPr>
            <w:pStyle w:val="31"/>
            <w:widowControl/>
            <w:spacing w:line="360" w:lineRule="auto"/>
          </w:pPr>
        </w:pPrChange>
      </w:pPr>
      <w:ins w:id="2313" w:author="Administrator" w:date="2018-04-28T17:25:00Z">
        <w:r>
          <w:rPr>
            <w:rFonts w:asciiTheme="majorEastAsia" w:hAnsiTheme="majorEastAsia" w:eastAsiaTheme="majorEastAsia" w:cstheme="majorEastAsia"/>
            <w:color w:val="000000" w:themeColor="text1"/>
            <w:sz w:val="24"/>
            <w:szCs w:val="24"/>
            <w:rPrChange w:id="2314" w:author="Administrator" w:date="2018-05-02T09:48:29Z">
              <w:rPr>
                <w:rFonts w:ascii="宋体" w:hAnsi="宋体" w:eastAsia="宋体" w:cs="宋体"/>
                <w:color w:val="000000"/>
              </w:rPr>
            </w:rPrChange>
            <w14:textFill>
              <w14:solidFill>
                <w14:schemeClr w14:val="tx1"/>
              </w14:solidFill>
            </w14:textFill>
          </w:rPr>
          <w:t>上述文件互相补充和解释，如有不明确或不一致之处，以合同约定次序在先者为准。合同未尽事宜，双方另行签订补充协议，但不得违背本合同第三条所约定的合同文件的实质性内容，补充协议是合同文件的组成部分。</w:t>
        </w:r>
      </w:ins>
    </w:p>
    <w:p>
      <w:pPr>
        <w:numPr>
          <w:ilvl w:val="0"/>
          <w:numId w:val="2"/>
        </w:numPr>
        <w:spacing w:line="360" w:lineRule="auto"/>
        <w:ind w:firstLine="600"/>
        <w:rPr>
          <w:ins w:id="2316" w:author="Administrator" w:date="2018-04-28T17:25:00Z"/>
          <w:rFonts w:asciiTheme="majorEastAsia" w:hAnsiTheme="majorEastAsia" w:eastAsiaTheme="majorEastAsia" w:cstheme="majorEastAsia"/>
          <w:b/>
          <w:color w:val="000000" w:themeColor="text1"/>
          <w:sz w:val="24"/>
          <w:szCs w:val="24"/>
          <w:rPrChange w:id="2317" w:author="Administrator" w:date="2018-05-02T09:48:29Z">
            <w:rPr>
              <w:ins w:id="2318" w:author="Administrator" w:date="2018-04-28T17:25:00Z"/>
              <w:rFonts w:ascii="宋体" w:cs="宋体"/>
              <w:b/>
              <w:sz w:val="28"/>
              <w:szCs w:val="28"/>
            </w:rPr>
          </w:rPrChange>
          <w14:textFill>
            <w14:solidFill>
              <w14:schemeClr w14:val="tx1"/>
            </w14:solidFill>
          </w14:textFill>
        </w:rPr>
      </w:pPr>
      <w:ins w:id="2319" w:author="Administrator" w:date="2018-04-28T17:25:00Z">
        <w:r>
          <w:rPr>
            <w:rFonts w:asciiTheme="majorEastAsia" w:hAnsiTheme="majorEastAsia" w:eastAsiaTheme="majorEastAsia" w:cstheme="majorEastAsia"/>
            <w:b/>
            <w:color w:val="000000" w:themeColor="text1"/>
            <w:sz w:val="24"/>
            <w:szCs w:val="24"/>
            <w:rPrChange w:id="2320" w:author="Administrator" w:date="2018-05-02T09:48:29Z">
              <w:rPr>
                <w:rFonts w:ascii="宋体" w:hAnsi="宋体" w:cs="宋体"/>
                <w:b/>
                <w:sz w:val="28"/>
                <w:szCs w:val="28"/>
              </w:rPr>
            </w:rPrChange>
            <w14:textFill>
              <w14:solidFill>
                <w14:schemeClr w14:val="tx1"/>
              </w14:solidFill>
            </w14:textFill>
          </w:rPr>
          <w:t xml:space="preserve"> 违约责任</w:t>
        </w:r>
      </w:ins>
    </w:p>
    <w:p>
      <w:pPr>
        <w:spacing w:line="360" w:lineRule="auto"/>
        <w:ind w:firstLine="600"/>
        <w:rPr>
          <w:ins w:id="2322" w:author="Administrator" w:date="2018-04-28T17:25:00Z"/>
          <w:rFonts w:asciiTheme="majorEastAsia" w:hAnsiTheme="majorEastAsia" w:eastAsiaTheme="majorEastAsia" w:cstheme="majorEastAsia"/>
          <w:color w:val="000000" w:themeColor="text1"/>
          <w:sz w:val="24"/>
          <w:szCs w:val="24"/>
          <w:rPrChange w:id="2323" w:author="Administrator" w:date="2018-05-02T09:48:29Z">
            <w:rPr>
              <w:ins w:id="2324" w:author="Administrator" w:date="2018-04-28T17:25:00Z"/>
              <w:rFonts w:ascii="宋体" w:cs="宋体"/>
              <w:sz w:val="28"/>
              <w:szCs w:val="28"/>
            </w:rPr>
          </w:rPrChange>
          <w14:textFill>
            <w14:solidFill>
              <w14:schemeClr w14:val="tx1"/>
            </w14:solidFill>
          </w14:textFill>
        </w:rPr>
      </w:pPr>
      <w:ins w:id="2325" w:author="Administrator" w:date="2018-04-28T17:25:00Z">
        <w:r>
          <w:rPr>
            <w:rFonts w:asciiTheme="majorEastAsia" w:hAnsiTheme="majorEastAsia" w:eastAsiaTheme="majorEastAsia" w:cstheme="majorEastAsia"/>
            <w:color w:val="000000" w:themeColor="text1"/>
            <w:sz w:val="24"/>
            <w:szCs w:val="24"/>
            <w:rPrChange w:id="2326" w:author="Administrator" w:date="2018-05-02T09:48:29Z">
              <w:rPr>
                <w:rFonts w:ascii="宋体" w:hAnsi="宋体" w:cs="宋体"/>
                <w:sz w:val="28"/>
                <w:szCs w:val="28"/>
              </w:rPr>
            </w:rPrChange>
            <w14:textFill>
              <w14:solidFill>
                <w14:schemeClr w14:val="tx1"/>
              </w14:solidFill>
            </w14:textFill>
          </w:rPr>
          <w:t>1、乙方开展工作后，由于甲方原因终止合同时，乙方已进入现场开展工作的，甲方应按乙方实际完成工作量支付费用。</w:t>
        </w:r>
      </w:ins>
    </w:p>
    <w:p>
      <w:pPr>
        <w:spacing w:line="360" w:lineRule="auto"/>
        <w:ind w:firstLine="480" w:firstLineChars="200"/>
        <w:rPr>
          <w:ins w:id="2329" w:author="Administrator" w:date="2018-04-28T17:25:00Z"/>
          <w:rFonts w:asciiTheme="majorEastAsia" w:hAnsiTheme="majorEastAsia" w:eastAsiaTheme="majorEastAsia" w:cstheme="majorEastAsia"/>
          <w:color w:val="000000" w:themeColor="text1"/>
          <w:sz w:val="24"/>
          <w:szCs w:val="24"/>
          <w:rPrChange w:id="2330" w:author="Administrator" w:date="2018-05-02T09:48:29Z">
            <w:rPr>
              <w:ins w:id="2331" w:author="Administrator" w:date="2018-04-28T17:25:00Z"/>
              <w:rFonts w:ascii="宋体" w:cs="宋体"/>
              <w:sz w:val="28"/>
              <w:szCs w:val="28"/>
            </w:rPr>
          </w:rPrChange>
          <w14:textFill>
            <w14:solidFill>
              <w14:schemeClr w14:val="tx1"/>
            </w14:solidFill>
          </w14:textFill>
        </w:rPr>
        <w:pPrChange w:id="2328" w:author="Administrator" w:date="2018-04-28T17:57:00Z">
          <w:pPr>
            <w:spacing w:line="360" w:lineRule="auto"/>
            <w:ind w:firstLine="560" w:firstLineChars="200"/>
          </w:pPr>
        </w:pPrChange>
      </w:pPr>
      <w:ins w:id="2332" w:author="Administrator" w:date="2018-04-28T17:25:00Z">
        <w:r>
          <w:rPr>
            <w:rFonts w:asciiTheme="majorEastAsia" w:hAnsiTheme="majorEastAsia" w:eastAsiaTheme="majorEastAsia" w:cstheme="majorEastAsia"/>
            <w:color w:val="000000" w:themeColor="text1"/>
            <w:sz w:val="24"/>
            <w:szCs w:val="24"/>
            <w:rPrChange w:id="2333" w:author="Administrator" w:date="2018-05-02T09:48:29Z">
              <w:rPr>
                <w:rFonts w:ascii="宋体" w:hAnsi="宋体" w:cs="宋体"/>
                <w:sz w:val="28"/>
                <w:szCs w:val="28"/>
              </w:rPr>
            </w:rPrChange>
            <w14:textFill>
              <w14:solidFill>
                <w14:schemeClr w14:val="tx1"/>
              </w14:solidFill>
            </w14:textFill>
          </w:rPr>
          <w:t>2、甲方未按合同约定向乙方支付费用，应按顺延天数和同期人民银行公布的一年期贷款利率，向乙方支付违约金。</w:t>
        </w:r>
      </w:ins>
    </w:p>
    <w:p>
      <w:pPr>
        <w:spacing w:line="360" w:lineRule="auto"/>
        <w:rPr>
          <w:ins w:id="2335" w:author="Administrator" w:date="2018-04-28T17:25:00Z"/>
          <w:rFonts w:asciiTheme="majorEastAsia" w:hAnsiTheme="majorEastAsia" w:eastAsiaTheme="majorEastAsia" w:cstheme="majorEastAsia"/>
          <w:color w:val="000000" w:themeColor="text1"/>
          <w:sz w:val="24"/>
          <w:szCs w:val="24"/>
          <w:rPrChange w:id="2336" w:author="Administrator" w:date="2018-05-02T09:48:29Z">
            <w:rPr>
              <w:ins w:id="2337" w:author="Administrator" w:date="2018-04-28T17:25:00Z"/>
              <w:rFonts w:ascii="宋体" w:cs="宋体"/>
              <w:sz w:val="28"/>
              <w:szCs w:val="28"/>
            </w:rPr>
          </w:rPrChange>
          <w14:textFill>
            <w14:solidFill>
              <w14:schemeClr w14:val="tx1"/>
            </w14:solidFill>
          </w14:textFill>
        </w:rPr>
      </w:pPr>
      <w:ins w:id="2338" w:author="Administrator" w:date="2018-04-28T17:25:00Z">
        <w:r>
          <w:rPr>
            <w:rFonts w:asciiTheme="majorEastAsia" w:hAnsiTheme="majorEastAsia" w:eastAsiaTheme="majorEastAsia" w:cstheme="majorEastAsia"/>
            <w:color w:val="000000" w:themeColor="text1"/>
            <w:sz w:val="24"/>
            <w:szCs w:val="24"/>
            <w:rPrChange w:id="2339" w:author="Administrator" w:date="2018-05-02T09:48:29Z">
              <w:rPr>
                <w:rFonts w:ascii="宋体" w:hAnsi="宋体" w:cs="宋体"/>
                <w:sz w:val="28"/>
                <w:szCs w:val="28"/>
              </w:rPr>
            </w:rPrChange>
            <w14:textFill>
              <w14:solidFill>
                <w14:schemeClr w14:val="tx1"/>
              </w14:solidFill>
            </w14:textFill>
          </w:rPr>
          <w:t xml:space="preserve">   3、如因工作疏漏，给甲方造成严重后果和损失的，乙方将承担全部责任。</w:t>
        </w:r>
      </w:ins>
    </w:p>
    <w:p>
      <w:pPr>
        <w:spacing w:line="360" w:lineRule="auto"/>
        <w:rPr>
          <w:ins w:id="2341" w:author="Administrator" w:date="2018-04-28T17:25:00Z"/>
          <w:rFonts w:asciiTheme="majorEastAsia" w:hAnsiTheme="majorEastAsia" w:eastAsiaTheme="majorEastAsia" w:cstheme="majorEastAsia"/>
          <w:color w:val="000000" w:themeColor="text1"/>
          <w:sz w:val="24"/>
          <w:szCs w:val="24"/>
          <w:rPrChange w:id="2342" w:author="Administrator" w:date="2018-05-02T09:48:29Z">
            <w:rPr>
              <w:ins w:id="2343" w:author="Administrator" w:date="2018-04-28T17:25:00Z"/>
              <w:rFonts w:ascii="宋体" w:cs="宋体"/>
              <w:sz w:val="28"/>
              <w:szCs w:val="28"/>
            </w:rPr>
          </w:rPrChange>
          <w14:textFill>
            <w14:solidFill>
              <w14:schemeClr w14:val="tx1"/>
            </w14:solidFill>
          </w14:textFill>
        </w:rPr>
      </w:pPr>
      <w:ins w:id="2344" w:author="Administrator" w:date="2018-04-28T17:25:00Z">
        <w:r>
          <w:rPr>
            <w:rFonts w:asciiTheme="majorEastAsia" w:hAnsiTheme="majorEastAsia" w:eastAsiaTheme="majorEastAsia" w:cstheme="majorEastAsia"/>
            <w:color w:val="000000" w:themeColor="text1"/>
            <w:sz w:val="24"/>
            <w:szCs w:val="24"/>
            <w:rPrChange w:id="2345" w:author="Administrator" w:date="2018-05-02T09:48:29Z">
              <w:rPr>
                <w:rFonts w:ascii="宋体" w:hAnsi="宋体" w:cs="宋体"/>
                <w:sz w:val="28"/>
                <w:szCs w:val="28"/>
              </w:rPr>
            </w:rPrChange>
            <w14:textFill>
              <w14:solidFill>
                <w14:schemeClr w14:val="tx1"/>
              </w14:solidFill>
            </w14:textFill>
          </w:rPr>
          <w:t xml:space="preserve">   4、对于甲方提供的相关资料以及属于甲方的成果资料，乙方负有保密义务，未经甲方许可，不得向第三人转让。否则，甲方有权要求乙方按本合同金额的30%支付违约金并赔偿因此造成的经济损失。</w:t>
        </w:r>
      </w:ins>
    </w:p>
    <w:p>
      <w:pPr>
        <w:spacing w:line="360" w:lineRule="auto"/>
        <w:rPr>
          <w:ins w:id="2347" w:author="Administrator" w:date="2018-04-28T17:55:00Z"/>
          <w:rFonts w:hint="eastAsia" w:asciiTheme="majorEastAsia" w:hAnsiTheme="majorEastAsia" w:eastAsiaTheme="majorEastAsia" w:cstheme="majorEastAsia"/>
          <w:color w:val="000000" w:themeColor="text1"/>
          <w:sz w:val="24"/>
          <w:rPrChange w:id="2348" w:author="Administrator" w:date="2018-05-02T09:48:29Z">
            <w:rPr>
              <w:ins w:id="2349" w:author="Administrator" w:date="2018-04-28T17:55:00Z"/>
              <w:rFonts w:hint="eastAsia" w:asciiTheme="majorEastAsia" w:hAnsiTheme="majorEastAsia" w:eastAsiaTheme="majorEastAsia" w:cstheme="majorEastAsia"/>
              <w:sz w:val="24"/>
            </w:rPr>
          </w:rPrChange>
          <w14:textFill>
            <w14:solidFill>
              <w14:schemeClr w14:val="tx1"/>
            </w14:solidFill>
          </w14:textFill>
        </w:rPr>
      </w:pPr>
      <w:ins w:id="2350" w:author="Administrator" w:date="2018-04-28T17:25:00Z">
        <w:r>
          <w:rPr>
            <w:rFonts w:asciiTheme="majorEastAsia" w:hAnsiTheme="majorEastAsia" w:eastAsiaTheme="majorEastAsia" w:cstheme="majorEastAsia"/>
            <w:color w:val="000000" w:themeColor="text1"/>
            <w:sz w:val="24"/>
            <w:szCs w:val="24"/>
            <w:rPrChange w:id="2351" w:author="Administrator" w:date="2018-05-02T09:48:29Z">
              <w:rPr>
                <w:rFonts w:ascii="宋体" w:hAnsi="宋体" w:cs="宋体"/>
                <w:sz w:val="28"/>
                <w:szCs w:val="28"/>
              </w:rPr>
            </w:rPrChange>
            <w14:textFill>
              <w14:solidFill>
                <w14:schemeClr w14:val="tx1"/>
              </w14:solidFill>
            </w14:textFill>
          </w:rPr>
          <w:t xml:space="preserve">   5、乙方擅自转包本合同标的，甲方有权解除或继续履行本合同；无论解除或继续履行本合同，甲方均有权要求乙方按本合同金额的30%支付违约金。</w:t>
        </w:r>
      </w:ins>
    </w:p>
    <w:p>
      <w:pPr>
        <w:spacing w:line="360" w:lineRule="auto"/>
        <w:ind w:firstLine="360" w:firstLineChars="150"/>
        <w:rPr>
          <w:ins w:id="2354" w:author="Administrator" w:date="2018-04-28T17:25:00Z"/>
          <w:rFonts w:asciiTheme="majorEastAsia" w:hAnsiTheme="majorEastAsia" w:eastAsiaTheme="majorEastAsia" w:cstheme="majorEastAsia"/>
          <w:color w:val="000000" w:themeColor="text1"/>
          <w:sz w:val="24"/>
          <w:szCs w:val="24"/>
          <w:rPrChange w:id="2355" w:author="Administrator" w:date="2018-05-02T09:48:29Z">
            <w:rPr>
              <w:ins w:id="2356" w:author="Administrator" w:date="2018-04-28T17:25:00Z"/>
              <w:rFonts w:ascii="宋体" w:cs="宋体"/>
              <w:sz w:val="28"/>
              <w:szCs w:val="28"/>
            </w:rPr>
          </w:rPrChange>
          <w14:textFill>
            <w14:solidFill>
              <w14:schemeClr w14:val="tx1"/>
            </w14:solidFill>
          </w14:textFill>
        </w:rPr>
        <w:pPrChange w:id="2353" w:author="Administrator" w:date="2018-04-28T17:55:00Z">
          <w:pPr>
            <w:spacing w:line="360" w:lineRule="auto"/>
          </w:pPr>
        </w:pPrChange>
      </w:pPr>
      <w:ins w:id="2357" w:author="Administrator" w:date="2018-04-28T17:55:00Z">
        <w:r>
          <w:rPr>
            <w:rFonts w:hint="eastAsia" w:asciiTheme="majorEastAsia" w:hAnsiTheme="majorEastAsia" w:eastAsiaTheme="majorEastAsia" w:cstheme="majorEastAsia"/>
            <w:color w:val="000000" w:themeColor="text1"/>
            <w:sz w:val="24"/>
            <w:rPrChange w:id="2358" w:author="Administrator" w:date="2018-05-02T09:48:29Z">
              <w:rPr>
                <w:rFonts w:hint="eastAsia" w:asciiTheme="majorEastAsia" w:hAnsiTheme="majorEastAsia" w:eastAsiaTheme="majorEastAsia" w:cstheme="majorEastAsia"/>
                <w:sz w:val="24"/>
              </w:rPr>
            </w:rPrChange>
            <w14:textFill>
              <w14:solidFill>
                <w14:schemeClr w14:val="tx1"/>
              </w14:solidFill>
            </w14:textFill>
          </w:rPr>
          <w:t>6</w:t>
        </w:r>
      </w:ins>
      <w:ins w:id="2360" w:author="Administrator" w:date="2018-04-28T17:55:00Z">
        <w:r>
          <w:rPr>
            <w:rFonts w:asciiTheme="majorEastAsia" w:hAnsiTheme="majorEastAsia" w:eastAsiaTheme="majorEastAsia" w:cstheme="majorEastAsia"/>
            <w:color w:val="000000" w:themeColor="text1"/>
            <w:sz w:val="24"/>
            <w:rPrChange w:id="2361" w:author="Administrator" w:date="2018-05-02T09:48:29Z">
              <w:rPr>
                <w:rFonts w:asciiTheme="majorEastAsia" w:hAnsiTheme="majorEastAsia" w:eastAsiaTheme="majorEastAsia" w:cstheme="majorEastAsia"/>
                <w:sz w:val="24"/>
              </w:rPr>
            </w:rPrChange>
            <w14:textFill>
              <w14:solidFill>
                <w14:schemeClr w14:val="tx1"/>
              </w14:solidFill>
            </w14:textFill>
          </w:rPr>
          <w:t>、</w:t>
        </w:r>
      </w:ins>
      <w:ins w:id="2363" w:author="Administrator" w:date="2018-04-28T17:55:00Z">
        <w:r>
          <w:rPr>
            <w:rFonts w:hint="eastAsia" w:asciiTheme="majorEastAsia" w:hAnsiTheme="majorEastAsia" w:eastAsiaTheme="majorEastAsia" w:cstheme="majorEastAsia"/>
            <w:color w:val="000000" w:themeColor="text1"/>
            <w:sz w:val="24"/>
            <w:rPrChange w:id="2364" w:author="Administrator" w:date="2018-05-02T09:48:29Z">
              <w:rPr>
                <w:rFonts w:hint="eastAsia" w:asciiTheme="majorEastAsia" w:hAnsiTheme="majorEastAsia" w:eastAsiaTheme="majorEastAsia" w:cstheme="majorEastAsia"/>
                <w:sz w:val="24"/>
              </w:rPr>
            </w:rPrChange>
            <w14:textFill>
              <w14:solidFill>
                <w14:schemeClr w14:val="tx1"/>
              </w14:solidFill>
            </w14:textFill>
          </w:rPr>
          <w:t>因非甲方原因导致</w:t>
        </w:r>
      </w:ins>
      <w:ins w:id="2366" w:author="Administrator" w:date="2018-04-28T17:56:00Z">
        <w:r>
          <w:rPr>
            <w:rFonts w:hint="eastAsia" w:asciiTheme="majorEastAsia" w:hAnsiTheme="majorEastAsia" w:eastAsiaTheme="majorEastAsia" w:cstheme="majorEastAsia"/>
            <w:color w:val="000000" w:themeColor="text1"/>
            <w:sz w:val="24"/>
            <w:rPrChange w:id="2367" w:author="Administrator" w:date="2018-05-02T09:48:29Z">
              <w:rPr>
                <w:rFonts w:hint="eastAsia" w:asciiTheme="majorEastAsia" w:hAnsiTheme="majorEastAsia" w:eastAsiaTheme="majorEastAsia" w:cstheme="majorEastAsia"/>
                <w:sz w:val="24"/>
              </w:rPr>
            </w:rPrChange>
            <w14:textFill>
              <w14:solidFill>
                <w14:schemeClr w14:val="tx1"/>
              </w14:solidFill>
            </w14:textFill>
          </w:rPr>
          <w:t>不能按期完成</w:t>
        </w:r>
      </w:ins>
      <w:ins w:id="2369" w:author="Administrator" w:date="2018-04-28T17:57:00Z">
        <w:r>
          <w:rPr>
            <w:rFonts w:hint="eastAsia" w:asciiTheme="majorEastAsia" w:hAnsiTheme="majorEastAsia" w:eastAsiaTheme="majorEastAsia" w:cstheme="majorEastAsia"/>
            <w:color w:val="000000" w:themeColor="text1"/>
            <w:sz w:val="24"/>
            <w:rPrChange w:id="2370" w:author="Administrator" w:date="2018-05-02T09:48:29Z">
              <w:rPr>
                <w:rFonts w:hint="eastAsia" w:asciiTheme="majorEastAsia" w:hAnsiTheme="majorEastAsia" w:eastAsiaTheme="majorEastAsia" w:cstheme="majorEastAsia"/>
                <w:sz w:val="24"/>
              </w:rPr>
            </w:rPrChange>
            <w14:textFill>
              <w14:solidFill>
                <w14:schemeClr w14:val="tx1"/>
              </w14:solidFill>
            </w14:textFill>
          </w:rPr>
          <w:t>，</w:t>
        </w:r>
      </w:ins>
      <w:ins w:id="2372" w:author="Administrator" w:date="2018-04-28T17:57:00Z">
        <w:r>
          <w:rPr>
            <w:rFonts w:hint="eastAsia" w:asciiTheme="majorEastAsia" w:hAnsiTheme="majorEastAsia" w:eastAsiaTheme="majorEastAsia" w:cstheme="majorEastAsia"/>
            <w:color w:val="000000" w:themeColor="text1"/>
            <w:sz w:val="24"/>
            <w:rPrChange w:id="2373" w:author="Administrator" w:date="2018-05-02T09:48:29Z">
              <w:rPr>
                <w:rFonts w:hint="eastAsia" w:asciiTheme="majorEastAsia" w:hAnsiTheme="majorEastAsia" w:eastAsiaTheme="majorEastAsia" w:cstheme="majorEastAsia"/>
                <w:sz w:val="24"/>
              </w:rPr>
            </w:rPrChange>
            <w14:textFill>
              <w14:solidFill>
                <w14:schemeClr w14:val="tx1"/>
              </w14:solidFill>
            </w14:textFill>
          </w:rPr>
          <w:t>由乙方按100元/天支付违约金。如因</w:t>
        </w:r>
      </w:ins>
      <w:ins w:id="2375" w:author="Administrator" w:date="2018-04-28T17:57:00Z">
        <w:r>
          <w:rPr>
            <w:rFonts w:hint="eastAsia" w:asciiTheme="majorEastAsia" w:hAnsiTheme="majorEastAsia" w:eastAsiaTheme="majorEastAsia" w:cstheme="majorEastAsia"/>
            <w:color w:val="000000" w:themeColor="text1"/>
            <w:sz w:val="24"/>
            <w:rPrChange w:id="2376" w:author="Administrator" w:date="2018-05-02T09:48:29Z">
              <w:rPr>
                <w:rFonts w:hint="eastAsia" w:asciiTheme="majorEastAsia" w:hAnsiTheme="majorEastAsia" w:eastAsiaTheme="majorEastAsia" w:cstheme="majorEastAsia"/>
                <w:sz w:val="24"/>
              </w:rPr>
            </w:rPrChange>
            <w14:textFill>
              <w14:solidFill>
                <w14:schemeClr w14:val="tx1"/>
              </w14:solidFill>
            </w14:textFill>
          </w:rPr>
          <w:t>甲方提交资料不及时</w:t>
        </w:r>
      </w:ins>
      <w:ins w:id="2378" w:author="Administrator" w:date="2018-04-28T17:58:00Z">
        <w:r>
          <w:rPr>
            <w:rFonts w:hint="eastAsia" w:asciiTheme="majorEastAsia" w:hAnsiTheme="majorEastAsia" w:eastAsiaTheme="majorEastAsia" w:cstheme="majorEastAsia"/>
            <w:color w:val="000000" w:themeColor="text1"/>
            <w:sz w:val="24"/>
            <w:rPrChange w:id="2379" w:author="Administrator" w:date="2018-05-02T09:48:29Z">
              <w:rPr>
                <w:rFonts w:hint="eastAsia" w:asciiTheme="majorEastAsia" w:hAnsiTheme="majorEastAsia" w:eastAsiaTheme="majorEastAsia" w:cstheme="majorEastAsia"/>
                <w:sz w:val="24"/>
              </w:rPr>
            </w:rPrChange>
            <w14:textFill>
              <w14:solidFill>
                <w14:schemeClr w14:val="tx1"/>
              </w14:solidFill>
            </w14:textFill>
          </w:rPr>
          <w:t>等原因导致不能按期完成，</w:t>
        </w:r>
      </w:ins>
      <w:ins w:id="2381" w:author="Administrator" w:date="2018-04-28T17:58:00Z">
        <w:r>
          <w:rPr>
            <w:rFonts w:hint="eastAsia" w:asciiTheme="majorEastAsia" w:hAnsiTheme="majorEastAsia" w:eastAsiaTheme="majorEastAsia" w:cstheme="majorEastAsia"/>
            <w:color w:val="000000" w:themeColor="text1"/>
            <w:sz w:val="24"/>
            <w:rPrChange w:id="2382" w:author="Administrator" w:date="2018-05-02T09:48:29Z">
              <w:rPr>
                <w:rFonts w:hint="eastAsia" w:asciiTheme="majorEastAsia" w:hAnsiTheme="majorEastAsia" w:eastAsiaTheme="majorEastAsia" w:cstheme="majorEastAsia"/>
                <w:color w:val="FF0000"/>
                <w:sz w:val="24"/>
              </w:rPr>
            </w:rPrChange>
            <w14:textFill>
              <w14:solidFill>
                <w14:schemeClr w14:val="tx1"/>
              </w14:solidFill>
            </w14:textFill>
          </w:rPr>
          <w:t>经甲方签字确认，</w:t>
        </w:r>
      </w:ins>
      <w:ins w:id="2384" w:author="Administrator" w:date="2018-04-28T17:58:00Z">
        <w:r>
          <w:rPr>
            <w:rFonts w:hint="eastAsia" w:asciiTheme="majorEastAsia" w:hAnsiTheme="majorEastAsia" w:eastAsiaTheme="majorEastAsia" w:cstheme="majorEastAsia"/>
            <w:color w:val="000000" w:themeColor="text1"/>
            <w:sz w:val="24"/>
            <w:rPrChange w:id="2385" w:author="Administrator" w:date="2018-05-02T09:48:29Z">
              <w:rPr>
                <w:rFonts w:hint="eastAsia" w:asciiTheme="majorEastAsia" w:hAnsiTheme="majorEastAsia" w:eastAsiaTheme="majorEastAsia" w:cstheme="majorEastAsia"/>
                <w:sz w:val="24"/>
              </w:rPr>
            </w:rPrChange>
            <w14:textFill>
              <w14:solidFill>
                <w14:schemeClr w14:val="tx1"/>
              </w14:solidFill>
            </w14:textFill>
          </w:rPr>
          <w:t>完成期限往后顺延。</w:t>
        </w:r>
      </w:ins>
    </w:p>
    <w:p>
      <w:pPr>
        <w:pStyle w:val="31"/>
        <w:widowControl/>
        <w:spacing w:line="360" w:lineRule="auto"/>
        <w:ind w:firstLine="482"/>
        <w:rPr>
          <w:ins w:id="2388" w:author="Administrator" w:date="2018-04-28T17:25:00Z"/>
          <w:rFonts w:hint="default" w:asciiTheme="majorEastAsia" w:hAnsiTheme="majorEastAsia" w:eastAsiaTheme="majorEastAsia" w:cstheme="majorEastAsia"/>
          <w:color w:val="000000" w:themeColor="text1"/>
          <w:sz w:val="24"/>
          <w:szCs w:val="24"/>
          <w:rPrChange w:id="2389" w:author="Administrator" w:date="2018-05-02T09:48:29Z">
            <w:rPr>
              <w:ins w:id="2390" w:author="Administrator" w:date="2018-04-28T17:25:00Z"/>
              <w:rFonts w:hint="default" w:ascii="宋体" w:hAnsi="宋体" w:eastAsia="宋体"/>
            </w:rPr>
          </w:rPrChange>
          <w14:textFill>
            <w14:solidFill>
              <w14:schemeClr w14:val="tx1"/>
            </w14:solidFill>
          </w14:textFill>
        </w:rPr>
        <w:pPrChange w:id="2387" w:author="Administrator" w:date="2018-04-28T17:47:00Z">
          <w:pPr>
            <w:pStyle w:val="31"/>
            <w:widowControl/>
            <w:spacing w:line="360" w:lineRule="auto"/>
            <w:ind w:firstLine="562"/>
          </w:pPr>
        </w:pPrChange>
      </w:pPr>
      <w:ins w:id="2391" w:author="Administrator" w:date="2018-04-28T17:25:00Z">
        <w:r>
          <w:rPr>
            <w:rFonts w:asciiTheme="majorEastAsia" w:hAnsiTheme="majorEastAsia" w:eastAsiaTheme="majorEastAsia" w:cstheme="majorEastAsia"/>
            <w:b/>
            <w:color w:val="000000" w:themeColor="text1"/>
            <w:sz w:val="24"/>
            <w:szCs w:val="24"/>
            <w:rPrChange w:id="2392" w:author="Administrator" w:date="2018-05-02T09:48:29Z">
              <w:rPr>
                <w:rFonts w:ascii="宋体" w:hAnsi="宋体" w:eastAsia="宋体" w:cs="宋体"/>
                <w:b/>
              </w:rPr>
            </w:rPrChange>
            <w14:textFill>
              <w14:solidFill>
                <w14:schemeClr w14:val="tx1"/>
              </w14:solidFill>
            </w14:textFill>
          </w:rPr>
          <w:t>第八条</w:t>
        </w:r>
      </w:ins>
      <w:ins w:id="2394" w:author="Administrator" w:date="2018-04-28T17:25:00Z">
        <w:r>
          <w:rPr>
            <w:rFonts w:hint="default" w:asciiTheme="majorEastAsia" w:hAnsiTheme="majorEastAsia" w:eastAsiaTheme="majorEastAsia" w:cstheme="majorEastAsia"/>
            <w:b/>
            <w:color w:val="000000" w:themeColor="text1"/>
            <w:sz w:val="24"/>
            <w:szCs w:val="24"/>
            <w:rPrChange w:id="2395" w:author="Administrator" w:date="2018-05-02T09:48:29Z">
              <w:rPr>
                <w:rFonts w:hint="default" w:ascii="宋体" w:hAnsi="宋体" w:eastAsia="宋体" w:cs="宋体"/>
                <w:b/>
              </w:rPr>
            </w:rPrChange>
            <w14:textFill>
              <w14:solidFill>
                <w14:schemeClr w14:val="tx1"/>
              </w14:solidFill>
            </w14:textFill>
          </w:rPr>
          <w:t xml:space="preserve">  </w:t>
        </w:r>
      </w:ins>
      <w:ins w:id="2397" w:author="Administrator" w:date="2018-04-28T17:25:00Z">
        <w:r>
          <w:rPr>
            <w:rFonts w:asciiTheme="majorEastAsia" w:hAnsiTheme="majorEastAsia" w:eastAsiaTheme="majorEastAsia" w:cstheme="majorEastAsia"/>
            <w:color w:val="000000" w:themeColor="text1"/>
            <w:sz w:val="24"/>
            <w:szCs w:val="24"/>
            <w:rPrChange w:id="2398" w:author="Administrator" w:date="2018-05-02T09:48:29Z">
              <w:rPr>
                <w:rFonts w:ascii="宋体" w:hAnsi="宋体" w:eastAsia="宋体" w:cs="宋体"/>
              </w:rPr>
            </w:rPrChange>
            <w14:textFill>
              <w14:solidFill>
                <w14:schemeClr w14:val="tx1"/>
              </w14:solidFill>
            </w14:textFill>
          </w:rPr>
          <w:t>因房屋所有权人未在本地及其他个人原因未能及时办理的，甲乙双方协商处理。</w:t>
        </w:r>
      </w:ins>
    </w:p>
    <w:p>
      <w:pPr>
        <w:spacing w:line="360" w:lineRule="auto"/>
        <w:ind w:firstLine="482" w:firstLineChars="200"/>
        <w:rPr>
          <w:ins w:id="2401" w:author="Administrator" w:date="2018-04-28T17:25:00Z"/>
          <w:rFonts w:asciiTheme="majorEastAsia" w:hAnsiTheme="majorEastAsia" w:eastAsiaTheme="majorEastAsia" w:cstheme="majorEastAsia"/>
          <w:color w:val="000000" w:themeColor="text1"/>
          <w:sz w:val="24"/>
          <w:szCs w:val="24"/>
          <w:rPrChange w:id="2402" w:author="Administrator" w:date="2018-05-02T09:48:29Z">
            <w:rPr>
              <w:ins w:id="2403" w:author="Administrator" w:date="2018-04-28T17:25:00Z"/>
              <w:rFonts w:ascii="宋体" w:cs="宋体"/>
              <w:sz w:val="28"/>
              <w:szCs w:val="28"/>
            </w:rPr>
          </w:rPrChange>
          <w14:textFill>
            <w14:solidFill>
              <w14:schemeClr w14:val="tx1"/>
            </w14:solidFill>
          </w14:textFill>
        </w:rPr>
        <w:pPrChange w:id="2400" w:author="Administrator" w:date="2018-04-28T17:57:00Z">
          <w:pPr>
            <w:spacing w:line="360" w:lineRule="auto"/>
            <w:ind w:firstLine="562" w:firstLineChars="200"/>
          </w:pPr>
        </w:pPrChange>
      </w:pPr>
      <w:ins w:id="2404" w:author="Administrator" w:date="2018-04-28T17:25:00Z">
        <w:r>
          <w:rPr>
            <w:rFonts w:hint="eastAsia" w:asciiTheme="majorEastAsia" w:hAnsiTheme="majorEastAsia" w:eastAsiaTheme="majorEastAsia" w:cstheme="majorEastAsia"/>
            <w:b/>
            <w:color w:val="000000" w:themeColor="text1"/>
            <w:sz w:val="24"/>
            <w:szCs w:val="24"/>
            <w:rPrChange w:id="2405" w:author="Administrator" w:date="2018-05-02T09:48:29Z">
              <w:rPr>
                <w:rFonts w:hint="eastAsia" w:ascii="宋体" w:hAnsi="宋体" w:cs="宋体"/>
                <w:b/>
                <w:sz w:val="28"/>
                <w:szCs w:val="28"/>
              </w:rPr>
            </w:rPrChange>
            <w14:textFill>
              <w14:solidFill>
                <w14:schemeClr w14:val="tx1"/>
              </w14:solidFill>
            </w14:textFill>
          </w:rPr>
          <w:t>第九条</w:t>
        </w:r>
      </w:ins>
      <w:ins w:id="2407" w:author="Administrator" w:date="2018-04-28T17:25:00Z">
        <w:r>
          <w:rPr>
            <w:rFonts w:asciiTheme="majorEastAsia" w:hAnsiTheme="majorEastAsia" w:eastAsiaTheme="majorEastAsia" w:cstheme="majorEastAsia"/>
            <w:b/>
            <w:color w:val="000000" w:themeColor="text1"/>
            <w:sz w:val="24"/>
            <w:szCs w:val="24"/>
            <w:rPrChange w:id="2408" w:author="Administrator" w:date="2018-05-02T09:48:29Z">
              <w:rPr>
                <w:rFonts w:ascii="宋体" w:hAnsi="宋体" w:cs="宋体"/>
                <w:b/>
                <w:sz w:val="28"/>
                <w:szCs w:val="28"/>
              </w:rPr>
            </w:rPrChange>
            <w14:textFill>
              <w14:solidFill>
                <w14:schemeClr w14:val="tx1"/>
              </w14:solidFill>
            </w14:textFill>
          </w:rPr>
          <w:t xml:space="preserve">  </w:t>
        </w:r>
      </w:ins>
      <w:ins w:id="2410" w:author="Administrator" w:date="2018-04-28T17:25:00Z">
        <w:r>
          <w:rPr>
            <w:rFonts w:hint="eastAsia" w:asciiTheme="majorEastAsia" w:hAnsiTheme="majorEastAsia" w:eastAsiaTheme="majorEastAsia" w:cstheme="majorEastAsia"/>
            <w:color w:val="000000" w:themeColor="text1"/>
            <w:sz w:val="24"/>
            <w:szCs w:val="24"/>
            <w:rPrChange w:id="2411" w:author="Administrator" w:date="2018-05-02T09:48:29Z">
              <w:rPr>
                <w:rFonts w:hint="eastAsia" w:ascii="宋体" w:hAnsi="宋体" w:cs="宋体"/>
                <w:sz w:val="28"/>
                <w:szCs w:val="28"/>
              </w:rPr>
            </w:rPrChange>
            <w14:textFill>
              <w14:solidFill>
                <w14:schemeClr w14:val="tx1"/>
              </w14:solidFill>
            </w14:textFill>
          </w:rPr>
          <w:t>由于不可抗力，致使合同无法履行时，双方应按有关法律法规规定及时协商处理互不负违约责任。</w:t>
        </w:r>
      </w:ins>
    </w:p>
    <w:p>
      <w:pPr>
        <w:spacing w:line="360" w:lineRule="auto"/>
        <w:ind w:firstLine="482" w:firstLineChars="200"/>
        <w:rPr>
          <w:ins w:id="2414" w:author="Administrator" w:date="2018-04-28T17:25:00Z"/>
          <w:rFonts w:asciiTheme="majorEastAsia" w:hAnsiTheme="majorEastAsia" w:eastAsiaTheme="majorEastAsia" w:cstheme="majorEastAsia"/>
          <w:b/>
          <w:color w:val="000000" w:themeColor="text1"/>
          <w:sz w:val="24"/>
          <w:szCs w:val="24"/>
          <w:rPrChange w:id="2415" w:author="Administrator" w:date="2018-05-02T09:48:29Z">
            <w:rPr>
              <w:ins w:id="2416" w:author="Administrator" w:date="2018-04-28T17:25:00Z"/>
              <w:rFonts w:ascii="宋体" w:cs="宋体"/>
              <w:b/>
              <w:sz w:val="28"/>
              <w:szCs w:val="28"/>
            </w:rPr>
          </w:rPrChange>
          <w14:textFill>
            <w14:solidFill>
              <w14:schemeClr w14:val="tx1"/>
            </w14:solidFill>
          </w14:textFill>
        </w:rPr>
        <w:pPrChange w:id="2413" w:author="Administrator" w:date="2018-04-28T17:57:00Z">
          <w:pPr>
            <w:spacing w:line="360" w:lineRule="auto"/>
            <w:ind w:firstLine="562" w:firstLineChars="200"/>
          </w:pPr>
        </w:pPrChange>
      </w:pPr>
      <w:ins w:id="2417" w:author="Administrator" w:date="2018-04-28T17:25:00Z">
        <w:r>
          <w:rPr>
            <w:rFonts w:hint="eastAsia" w:asciiTheme="majorEastAsia" w:hAnsiTheme="majorEastAsia" w:eastAsiaTheme="majorEastAsia" w:cstheme="majorEastAsia"/>
            <w:b/>
            <w:color w:val="000000" w:themeColor="text1"/>
            <w:sz w:val="24"/>
            <w:szCs w:val="24"/>
            <w:rPrChange w:id="2418" w:author="Administrator" w:date="2018-05-02T09:48:29Z">
              <w:rPr>
                <w:rFonts w:hint="eastAsia" w:ascii="宋体" w:hAnsi="宋体" w:cs="宋体"/>
                <w:b/>
                <w:sz w:val="28"/>
                <w:szCs w:val="28"/>
              </w:rPr>
            </w:rPrChange>
            <w14:textFill>
              <w14:solidFill>
                <w14:schemeClr w14:val="tx1"/>
              </w14:solidFill>
            </w14:textFill>
          </w:rPr>
          <w:t>第十条</w:t>
        </w:r>
      </w:ins>
      <w:ins w:id="2420" w:author="Administrator" w:date="2018-04-28T17:25:00Z">
        <w:r>
          <w:rPr>
            <w:rFonts w:asciiTheme="majorEastAsia" w:hAnsiTheme="majorEastAsia" w:eastAsiaTheme="majorEastAsia" w:cstheme="majorEastAsia"/>
            <w:b/>
            <w:color w:val="000000" w:themeColor="text1"/>
            <w:sz w:val="24"/>
            <w:szCs w:val="24"/>
            <w:rPrChange w:id="2421" w:author="Administrator" w:date="2018-05-02T09:48:29Z">
              <w:rPr>
                <w:rFonts w:ascii="宋体" w:hAnsi="宋体" w:cs="宋体"/>
                <w:b/>
                <w:sz w:val="28"/>
                <w:szCs w:val="28"/>
              </w:rPr>
            </w:rPrChange>
            <w14:textFill>
              <w14:solidFill>
                <w14:schemeClr w14:val="tx1"/>
              </w14:solidFill>
            </w14:textFill>
          </w:rPr>
          <w:t xml:space="preserve">  </w:t>
        </w:r>
      </w:ins>
      <w:ins w:id="2423" w:author="Administrator" w:date="2018-04-28T17:25:00Z">
        <w:r>
          <w:rPr>
            <w:rFonts w:hint="eastAsia" w:asciiTheme="majorEastAsia" w:hAnsiTheme="majorEastAsia" w:eastAsiaTheme="majorEastAsia" w:cstheme="majorEastAsia"/>
            <w:b/>
            <w:color w:val="000000" w:themeColor="text1"/>
            <w:sz w:val="24"/>
            <w:szCs w:val="24"/>
            <w:rPrChange w:id="2424" w:author="Administrator" w:date="2018-05-02T09:48:29Z">
              <w:rPr>
                <w:rFonts w:hint="eastAsia" w:ascii="宋体" w:hAnsi="宋体" w:cs="宋体"/>
                <w:b/>
                <w:sz w:val="28"/>
                <w:szCs w:val="28"/>
              </w:rPr>
            </w:rPrChange>
            <w14:textFill>
              <w14:solidFill>
                <w14:schemeClr w14:val="tx1"/>
              </w14:solidFill>
            </w14:textFill>
          </w:rPr>
          <w:t>合同的变更和补充</w:t>
        </w:r>
      </w:ins>
    </w:p>
    <w:p>
      <w:pPr>
        <w:spacing w:line="360" w:lineRule="auto"/>
        <w:ind w:firstLine="480" w:firstLineChars="200"/>
        <w:rPr>
          <w:ins w:id="2427" w:author="Administrator" w:date="2018-04-28T17:25:00Z"/>
          <w:rFonts w:asciiTheme="majorEastAsia" w:hAnsiTheme="majorEastAsia" w:eastAsiaTheme="majorEastAsia" w:cstheme="majorEastAsia"/>
          <w:color w:val="000000" w:themeColor="text1"/>
          <w:sz w:val="24"/>
          <w:szCs w:val="24"/>
          <w:rPrChange w:id="2428" w:author="Administrator" w:date="2018-05-02T09:48:29Z">
            <w:rPr>
              <w:ins w:id="2429" w:author="Administrator" w:date="2018-04-28T17:25:00Z"/>
              <w:rFonts w:ascii="宋体" w:cs="宋体"/>
              <w:sz w:val="28"/>
              <w:szCs w:val="28"/>
            </w:rPr>
          </w:rPrChange>
          <w14:textFill>
            <w14:solidFill>
              <w14:schemeClr w14:val="tx1"/>
            </w14:solidFill>
          </w14:textFill>
        </w:rPr>
        <w:pPrChange w:id="2426" w:author="Administrator" w:date="2018-04-28T17:57:00Z">
          <w:pPr>
            <w:spacing w:line="360" w:lineRule="auto"/>
            <w:ind w:firstLine="560" w:firstLineChars="200"/>
          </w:pPr>
        </w:pPrChange>
      </w:pPr>
      <w:ins w:id="2430" w:author="Administrator" w:date="2018-04-28T17:25:00Z">
        <w:r>
          <w:rPr>
            <w:rFonts w:hint="eastAsia" w:asciiTheme="majorEastAsia" w:hAnsiTheme="majorEastAsia" w:eastAsiaTheme="majorEastAsia" w:cstheme="majorEastAsia"/>
            <w:color w:val="000000" w:themeColor="text1"/>
            <w:sz w:val="24"/>
            <w:szCs w:val="24"/>
            <w:rPrChange w:id="2431" w:author="Administrator" w:date="2018-05-02T09:48:29Z">
              <w:rPr>
                <w:rFonts w:hint="eastAsia" w:ascii="宋体" w:hAnsi="宋体" w:cs="宋体"/>
                <w:sz w:val="28"/>
                <w:szCs w:val="28"/>
              </w:rPr>
            </w:rPrChange>
            <w14:textFill>
              <w14:solidFill>
                <w14:schemeClr w14:val="tx1"/>
              </w14:solidFill>
            </w14:textFill>
          </w:rPr>
          <w:t>本合同执行过程中的未尽事宜，双方应本着实事求是、友好协商的态度予以协调解决；双方协商一致的，另行签订补充协议；补充协议与本合同具有同等效力。</w:t>
        </w:r>
      </w:ins>
    </w:p>
    <w:p>
      <w:pPr>
        <w:spacing w:line="360" w:lineRule="auto"/>
        <w:ind w:firstLine="482" w:firstLineChars="200"/>
        <w:rPr>
          <w:ins w:id="2434" w:author="Administrator" w:date="2018-04-28T17:25:00Z"/>
          <w:rFonts w:asciiTheme="majorEastAsia" w:hAnsiTheme="majorEastAsia" w:eastAsiaTheme="majorEastAsia" w:cstheme="majorEastAsia"/>
          <w:b/>
          <w:color w:val="000000" w:themeColor="text1"/>
          <w:sz w:val="24"/>
          <w:szCs w:val="24"/>
          <w:rPrChange w:id="2435" w:author="Administrator" w:date="2018-05-02T09:48:29Z">
            <w:rPr>
              <w:ins w:id="2436" w:author="Administrator" w:date="2018-04-28T17:25:00Z"/>
              <w:rFonts w:ascii="宋体" w:cs="宋体"/>
              <w:b/>
              <w:sz w:val="28"/>
              <w:szCs w:val="28"/>
            </w:rPr>
          </w:rPrChange>
          <w14:textFill>
            <w14:solidFill>
              <w14:schemeClr w14:val="tx1"/>
            </w14:solidFill>
          </w14:textFill>
        </w:rPr>
        <w:pPrChange w:id="2433" w:author="Administrator" w:date="2018-04-28T17:57:00Z">
          <w:pPr>
            <w:spacing w:line="360" w:lineRule="auto"/>
            <w:ind w:firstLine="562" w:firstLineChars="200"/>
          </w:pPr>
        </w:pPrChange>
      </w:pPr>
      <w:ins w:id="2437" w:author="Administrator" w:date="2018-04-28T17:25:00Z">
        <w:r>
          <w:rPr>
            <w:rFonts w:hint="eastAsia" w:asciiTheme="majorEastAsia" w:hAnsiTheme="majorEastAsia" w:eastAsiaTheme="majorEastAsia" w:cstheme="majorEastAsia"/>
            <w:b/>
            <w:color w:val="000000" w:themeColor="text1"/>
            <w:sz w:val="24"/>
            <w:szCs w:val="24"/>
            <w:rPrChange w:id="2438" w:author="Administrator" w:date="2018-05-02T09:48:29Z">
              <w:rPr>
                <w:rFonts w:hint="eastAsia" w:ascii="宋体" w:hAnsi="宋体" w:cs="宋体"/>
                <w:b/>
                <w:sz w:val="28"/>
                <w:szCs w:val="28"/>
              </w:rPr>
            </w:rPrChange>
            <w14:textFill>
              <w14:solidFill>
                <w14:schemeClr w14:val="tx1"/>
              </w14:solidFill>
            </w14:textFill>
          </w:rPr>
          <w:t>第十一条</w:t>
        </w:r>
      </w:ins>
      <w:ins w:id="2440" w:author="Administrator" w:date="2018-04-28T17:25:00Z">
        <w:r>
          <w:rPr>
            <w:rFonts w:asciiTheme="majorEastAsia" w:hAnsiTheme="majorEastAsia" w:eastAsiaTheme="majorEastAsia" w:cstheme="majorEastAsia"/>
            <w:b/>
            <w:color w:val="000000" w:themeColor="text1"/>
            <w:sz w:val="24"/>
            <w:szCs w:val="24"/>
            <w:rPrChange w:id="2441" w:author="Administrator" w:date="2018-05-02T09:48:29Z">
              <w:rPr>
                <w:rFonts w:ascii="宋体" w:hAnsi="宋体" w:cs="宋体"/>
                <w:b/>
                <w:sz w:val="28"/>
                <w:szCs w:val="28"/>
              </w:rPr>
            </w:rPrChange>
            <w14:textFill>
              <w14:solidFill>
                <w14:schemeClr w14:val="tx1"/>
              </w14:solidFill>
            </w14:textFill>
          </w:rPr>
          <w:t xml:space="preserve">  </w:t>
        </w:r>
      </w:ins>
      <w:ins w:id="2443" w:author="Administrator" w:date="2018-04-28T17:25:00Z">
        <w:r>
          <w:rPr>
            <w:rFonts w:hint="eastAsia" w:asciiTheme="majorEastAsia" w:hAnsiTheme="majorEastAsia" w:eastAsiaTheme="majorEastAsia" w:cstheme="majorEastAsia"/>
            <w:b/>
            <w:color w:val="000000" w:themeColor="text1"/>
            <w:sz w:val="24"/>
            <w:szCs w:val="24"/>
            <w:rPrChange w:id="2444" w:author="Administrator" w:date="2018-05-02T09:48:29Z">
              <w:rPr>
                <w:rFonts w:hint="eastAsia" w:ascii="宋体" w:hAnsi="宋体" w:cs="宋体"/>
                <w:b/>
                <w:sz w:val="28"/>
                <w:szCs w:val="28"/>
              </w:rPr>
            </w:rPrChange>
            <w14:textFill>
              <w14:solidFill>
                <w14:schemeClr w14:val="tx1"/>
              </w14:solidFill>
            </w14:textFill>
          </w:rPr>
          <w:t>争议的处理和解决程序</w:t>
        </w:r>
      </w:ins>
    </w:p>
    <w:p>
      <w:pPr>
        <w:spacing w:line="360" w:lineRule="auto"/>
        <w:ind w:firstLine="480" w:firstLineChars="200"/>
        <w:rPr>
          <w:ins w:id="2447" w:author="Administrator" w:date="2018-04-28T17:25:00Z"/>
          <w:rFonts w:asciiTheme="majorEastAsia" w:hAnsiTheme="majorEastAsia" w:eastAsiaTheme="majorEastAsia" w:cstheme="majorEastAsia"/>
          <w:color w:val="000000" w:themeColor="text1"/>
          <w:sz w:val="24"/>
          <w:szCs w:val="24"/>
          <w:rPrChange w:id="2448" w:author="Administrator" w:date="2018-05-02T09:48:29Z">
            <w:rPr>
              <w:ins w:id="2449" w:author="Administrator" w:date="2018-04-28T17:25:00Z"/>
              <w:rFonts w:ascii="宋体" w:cs="宋体"/>
              <w:sz w:val="28"/>
              <w:szCs w:val="28"/>
            </w:rPr>
          </w:rPrChange>
          <w14:textFill>
            <w14:solidFill>
              <w14:schemeClr w14:val="tx1"/>
            </w14:solidFill>
          </w14:textFill>
        </w:rPr>
        <w:pPrChange w:id="2446" w:author="Administrator" w:date="2018-04-28T17:57:00Z">
          <w:pPr>
            <w:spacing w:line="360" w:lineRule="auto"/>
            <w:ind w:firstLine="560" w:firstLineChars="200"/>
          </w:pPr>
        </w:pPrChange>
      </w:pPr>
      <w:ins w:id="2450" w:author="Administrator" w:date="2018-04-28T17:25:00Z">
        <w:r>
          <w:rPr>
            <w:rFonts w:asciiTheme="majorEastAsia" w:hAnsiTheme="majorEastAsia" w:eastAsiaTheme="majorEastAsia" w:cstheme="majorEastAsia"/>
            <w:color w:val="000000" w:themeColor="text1"/>
            <w:sz w:val="24"/>
            <w:szCs w:val="24"/>
            <w:rPrChange w:id="2451" w:author="Administrator" w:date="2018-05-02T09:48:29Z">
              <w:rPr>
                <w:rFonts w:ascii="宋体" w:hAnsi="宋体" w:cs="宋体"/>
                <w:sz w:val="28"/>
                <w:szCs w:val="28"/>
              </w:rPr>
            </w:rPrChange>
            <w14:textFill>
              <w14:solidFill>
                <w14:schemeClr w14:val="tx1"/>
              </w14:solidFill>
            </w14:textFill>
          </w:rPr>
          <w:t>1、因本合同发生争议，由双方当事人协商解决；</w:t>
        </w:r>
      </w:ins>
    </w:p>
    <w:p>
      <w:pPr>
        <w:spacing w:line="360" w:lineRule="auto"/>
        <w:ind w:firstLine="480" w:firstLineChars="200"/>
        <w:rPr>
          <w:ins w:id="2454" w:author="Administrator" w:date="2018-04-28T17:25:00Z"/>
          <w:rFonts w:asciiTheme="majorEastAsia" w:hAnsiTheme="majorEastAsia" w:eastAsiaTheme="majorEastAsia" w:cstheme="majorEastAsia"/>
          <w:color w:val="000000" w:themeColor="text1"/>
          <w:sz w:val="24"/>
          <w:szCs w:val="24"/>
          <w:rPrChange w:id="2455" w:author="Administrator" w:date="2018-05-02T09:48:29Z">
            <w:rPr>
              <w:ins w:id="2456" w:author="Administrator" w:date="2018-04-28T17:25:00Z"/>
              <w:rFonts w:ascii="宋体" w:cs="宋体"/>
              <w:sz w:val="28"/>
              <w:szCs w:val="28"/>
            </w:rPr>
          </w:rPrChange>
          <w14:textFill>
            <w14:solidFill>
              <w14:schemeClr w14:val="tx1"/>
            </w14:solidFill>
          </w14:textFill>
        </w:rPr>
        <w:pPrChange w:id="2453" w:author="Administrator" w:date="2018-04-28T17:57:00Z">
          <w:pPr>
            <w:spacing w:line="360" w:lineRule="auto"/>
            <w:ind w:firstLine="560" w:firstLineChars="200"/>
          </w:pPr>
        </w:pPrChange>
      </w:pPr>
      <w:ins w:id="2457" w:author="Administrator" w:date="2018-04-28T17:25:00Z">
        <w:r>
          <w:rPr>
            <w:rFonts w:asciiTheme="majorEastAsia" w:hAnsiTheme="majorEastAsia" w:eastAsiaTheme="majorEastAsia" w:cstheme="majorEastAsia"/>
            <w:color w:val="000000" w:themeColor="text1"/>
            <w:sz w:val="24"/>
            <w:szCs w:val="24"/>
            <w:rPrChange w:id="2458" w:author="Administrator" w:date="2018-05-02T09:48:29Z">
              <w:rPr>
                <w:rFonts w:ascii="宋体" w:hAnsi="宋体" w:cs="宋体"/>
                <w:sz w:val="28"/>
                <w:szCs w:val="28"/>
              </w:rPr>
            </w:rPrChange>
            <w14:textFill>
              <w14:solidFill>
                <w14:schemeClr w14:val="tx1"/>
              </w14:solidFill>
            </w14:textFill>
          </w:rPr>
          <w:t>2、协商不成的，双方同意就本合同产生的纠纷向泸州仲裁委员会申请仲裁。</w:t>
        </w:r>
      </w:ins>
    </w:p>
    <w:p>
      <w:pPr>
        <w:spacing w:line="360" w:lineRule="auto"/>
        <w:ind w:firstLine="482" w:firstLineChars="200"/>
        <w:rPr>
          <w:ins w:id="2461" w:author="Administrator" w:date="2018-04-28T17:25:00Z"/>
          <w:rFonts w:asciiTheme="majorEastAsia" w:hAnsiTheme="majorEastAsia" w:eastAsiaTheme="majorEastAsia" w:cstheme="majorEastAsia"/>
          <w:b/>
          <w:color w:val="000000" w:themeColor="text1"/>
          <w:sz w:val="24"/>
          <w:szCs w:val="24"/>
          <w:rPrChange w:id="2462" w:author="Administrator" w:date="2018-05-02T09:48:29Z">
            <w:rPr>
              <w:ins w:id="2463" w:author="Administrator" w:date="2018-04-28T17:25:00Z"/>
              <w:rFonts w:ascii="宋体" w:cs="宋体"/>
              <w:b/>
              <w:sz w:val="28"/>
              <w:szCs w:val="28"/>
            </w:rPr>
          </w:rPrChange>
          <w14:textFill>
            <w14:solidFill>
              <w14:schemeClr w14:val="tx1"/>
            </w14:solidFill>
          </w14:textFill>
        </w:rPr>
        <w:pPrChange w:id="2460" w:author="Administrator" w:date="2018-04-28T17:57:00Z">
          <w:pPr>
            <w:spacing w:line="360" w:lineRule="auto"/>
            <w:ind w:firstLine="562" w:firstLineChars="200"/>
          </w:pPr>
        </w:pPrChange>
      </w:pPr>
      <w:ins w:id="2464" w:author="Administrator" w:date="2018-04-28T17:25:00Z">
        <w:r>
          <w:rPr>
            <w:rFonts w:hint="eastAsia" w:asciiTheme="majorEastAsia" w:hAnsiTheme="majorEastAsia" w:eastAsiaTheme="majorEastAsia" w:cstheme="majorEastAsia"/>
            <w:b/>
            <w:color w:val="000000" w:themeColor="text1"/>
            <w:sz w:val="24"/>
            <w:szCs w:val="24"/>
            <w:rPrChange w:id="2465" w:author="Administrator" w:date="2018-05-02T09:48:29Z">
              <w:rPr>
                <w:rFonts w:hint="eastAsia" w:ascii="宋体" w:hAnsi="宋体" w:cs="宋体"/>
                <w:b/>
                <w:sz w:val="28"/>
                <w:szCs w:val="28"/>
              </w:rPr>
            </w:rPrChange>
            <w14:textFill>
              <w14:solidFill>
                <w14:schemeClr w14:val="tx1"/>
              </w14:solidFill>
            </w14:textFill>
          </w:rPr>
          <w:t>第十二条</w:t>
        </w:r>
      </w:ins>
      <w:ins w:id="2467" w:author="Administrator" w:date="2018-04-28T17:25:00Z">
        <w:r>
          <w:rPr>
            <w:rFonts w:asciiTheme="majorEastAsia" w:hAnsiTheme="majorEastAsia" w:eastAsiaTheme="majorEastAsia" w:cstheme="majorEastAsia"/>
            <w:b/>
            <w:color w:val="000000" w:themeColor="text1"/>
            <w:sz w:val="24"/>
            <w:szCs w:val="24"/>
            <w:rPrChange w:id="2468" w:author="Administrator" w:date="2018-05-02T09:48:29Z">
              <w:rPr>
                <w:rFonts w:ascii="宋体" w:hAnsi="宋体" w:cs="宋体"/>
                <w:b/>
                <w:sz w:val="28"/>
                <w:szCs w:val="28"/>
              </w:rPr>
            </w:rPrChange>
            <w14:textFill>
              <w14:solidFill>
                <w14:schemeClr w14:val="tx1"/>
              </w14:solidFill>
            </w14:textFill>
          </w:rPr>
          <w:t xml:space="preserve">  </w:t>
        </w:r>
      </w:ins>
      <w:ins w:id="2470" w:author="Administrator" w:date="2018-04-28T17:25:00Z">
        <w:r>
          <w:rPr>
            <w:rFonts w:hint="eastAsia" w:asciiTheme="majorEastAsia" w:hAnsiTheme="majorEastAsia" w:eastAsiaTheme="majorEastAsia" w:cstheme="majorEastAsia"/>
            <w:b/>
            <w:color w:val="000000" w:themeColor="text1"/>
            <w:sz w:val="24"/>
            <w:szCs w:val="24"/>
            <w:rPrChange w:id="2471" w:author="Administrator" w:date="2018-05-02T09:48:29Z">
              <w:rPr>
                <w:rFonts w:hint="eastAsia" w:ascii="宋体" w:hAnsi="宋体" w:cs="宋体"/>
                <w:b/>
                <w:sz w:val="28"/>
                <w:szCs w:val="28"/>
              </w:rPr>
            </w:rPrChange>
            <w14:textFill>
              <w14:solidFill>
                <w14:schemeClr w14:val="tx1"/>
              </w14:solidFill>
            </w14:textFill>
          </w:rPr>
          <w:t>附则</w:t>
        </w:r>
      </w:ins>
    </w:p>
    <w:p>
      <w:pPr>
        <w:spacing w:line="360" w:lineRule="auto"/>
        <w:ind w:firstLine="480" w:firstLineChars="200"/>
        <w:rPr>
          <w:ins w:id="2474" w:author="Administrator" w:date="2018-04-28T17:25:00Z"/>
          <w:rFonts w:asciiTheme="majorEastAsia" w:hAnsiTheme="majorEastAsia" w:eastAsiaTheme="majorEastAsia" w:cstheme="majorEastAsia"/>
          <w:color w:val="000000" w:themeColor="text1"/>
          <w:sz w:val="24"/>
          <w:szCs w:val="24"/>
          <w:rPrChange w:id="2475" w:author="Administrator" w:date="2018-05-02T09:48:29Z">
            <w:rPr>
              <w:ins w:id="2476" w:author="Administrator" w:date="2018-04-28T17:25:00Z"/>
              <w:rFonts w:ascii="宋体" w:cs="宋体"/>
              <w:sz w:val="28"/>
              <w:szCs w:val="28"/>
            </w:rPr>
          </w:rPrChange>
          <w14:textFill>
            <w14:solidFill>
              <w14:schemeClr w14:val="tx1"/>
            </w14:solidFill>
          </w14:textFill>
        </w:rPr>
        <w:pPrChange w:id="2473" w:author="Administrator" w:date="2018-04-28T17:57:00Z">
          <w:pPr>
            <w:spacing w:line="360" w:lineRule="auto"/>
            <w:ind w:firstLine="560" w:firstLineChars="200"/>
          </w:pPr>
        </w:pPrChange>
      </w:pPr>
      <w:ins w:id="2477" w:author="Administrator" w:date="2018-04-28T17:25:00Z">
        <w:r>
          <w:rPr>
            <w:rFonts w:asciiTheme="majorEastAsia" w:hAnsiTheme="majorEastAsia" w:eastAsiaTheme="majorEastAsia" w:cstheme="majorEastAsia"/>
            <w:color w:val="000000" w:themeColor="text1"/>
            <w:sz w:val="24"/>
            <w:szCs w:val="24"/>
            <w:rPrChange w:id="2478" w:author="Administrator" w:date="2018-05-02T09:48:29Z">
              <w:rPr>
                <w:rFonts w:ascii="宋体" w:hAnsi="宋体" w:cs="宋体"/>
                <w:sz w:val="28"/>
                <w:szCs w:val="28"/>
              </w:rPr>
            </w:rPrChange>
            <w14:textFill>
              <w14:solidFill>
                <w14:schemeClr w14:val="tx1"/>
              </w14:solidFill>
            </w14:textFill>
          </w:rPr>
          <w:t>1、本合同由双方法定代表人或授权代表人签字，并加盖双方公章或经济合同专用章后生效；成果资料合格和费用支付完毕后，本合同终止。</w:t>
        </w:r>
      </w:ins>
    </w:p>
    <w:p>
      <w:pPr>
        <w:spacing w:line="360" w:lineRule="auto"/>
        <w:ind w:firstLine="480" w:firstLineChars="200"/>
        <w:rPr>
          <w:ins w:id="2481" w:author="Administrator" w:date="2018-04-28T17:25:00Z"/>
          <w:rFonts w:asciiTheme="majorEastAsia" w:hAnsiTheme="majorEastAsia" w:eastAsiaTheme="majorEastAsia" w:cstheme="majorEastAsia"/>
          <w:color w:val="000000" w:themeColor="text1"/>
          <w:sz w:val="24"/>
          <w:szCs w:val="24"/>
          <w:rPrChange w:id="2482" w:author="Administrator" w:date="2018-05-02T09:48:29Z">
            <w:rPr>
              <w:ins w:id="2483" w:author="Administrator" w:date="2018-04-28T17:25:00Z"/>
              <w:rFonts w:ascii="宋体" w:cs="宋体"/>
              <w:sz w:val="28"/>
              <w:szCs w:val="28"/>
            </w:rPr>
          </w:rPrChange>
          <w14:textFill>
            <w14:solidFill>
              <w14:schemeClr w14:val="tx1"/>
            </w14:solidFill>
          </w14:textFill>
        </w:rPr>
        <w:pPrChange w:id="2480" w:author="Administrator" w:date="2018-04-28T17:57:00Z">
          <w:pPr>
            <w:spacing w:line="360" w:lineRule="auto"/>
            <w:ind w:firstLine="560" w:firstLineChars="200"/>
          </w:pPr>
        </w:pPrChange>
      </w:pPr>
      <w:ins w:id="2484" w:author="Administrator" w:date="2018-04-28T17:25:00Z">
        <w:r>
          <w:rPr>
            <w:rFonts w:asciiTheme="majorEastAsia" w:hAnsiTheme="majorEastAsia" w:eastAsiaTheme="majorEastAsia" w:cstheme="majorEastAsia"/>
            <w:color w:val="000000" w:themeColor="text1"/>
            <w:sz w:val="24"/>
            <w:szCs w:val="24"/>
            <w:rPrChange w:id="2485" w:author="Administrator" w:date="2018-05-02T09:48:29Z">
              <w:rPr>
                <w:rFonts w:ascii="宋体" w:hAnsi="宋体" w:cs="宋体"/>
                <w:sz w:val="28"/>
                <w:szCs w:val="28"/>
              </w:rPr>
            </w:rPrChange>
            <w14:textFill>
              <w14:solidFill>
                <w14:schemeClr w14:val="tx1"/>
              </w14:solidFill>
            </w14:textFill>
          </w:rPr>
          <w:t>2、本合同一式陆份，甲方执四份，乙方执二份，具有同等法律效力。</w:t>
        </w:r>
      </w:ins>
    </w:p>
    <w:p>
      <w:pPr>
        <w:spacing w:line="360" w:lineRule="auto"/>
        <w:ind w:left="4429" w:leftChars="52" w:hanging="4320" w:hangingChars="1800"/>
        <w:rPr>
          <w:ins w:id="2488" w:author="Administrator" w:date="2018-04-28T17:25:00Z"/>
          <w:rFonts w:asciiTheme="majorEastAsia" w:hAnsiTheme="majorEastAsia" w:eastAsiaTheme="majorEastAsia" w:cstheme="majorEastAsia"/>
          <w:color w:val="000000" w:themeColor="text1"/>
          <w:sz w:val="24"/>
          <w:szCs w:val="24"/>
          <w:rPrChange w:id="2489" w:author="Administrator" w:date="2018-05-02T09:48:29Z">
            <w:rPr>
              <w:ins w:id="2490" w:author="Administrator" w:date="2018-04-28T17:25:00Z"/>
              <w:rFonts w:ascii="宋体" w:cs="宋体"/>
              <w:sz w:val="28"/>
              <w:szCs w:val="28"/>
            </w:rPr>
          </w:rPrChange>
          <w14:textFill>
            <w14:solidFill>
              <w14:schemeClr w14:val="tx1"/>
            </w14:solidFill>
          </w14:textFill>
        </w:rPr>
        <w:pPrChange w:id="2487" w:author="Administrator" w:date="2018-04-28T17:57:00Z">
          <w:pPr>
            <w:spacing w:line="360" w:lineRule="auto"/>
            <w:ind w:left="5149" w:leftChars="52" w:hanging="5040" w:hangingChars="1800"/>
          </w:pPr>
        </w:pPrChange>
      </w:pPr>
      <w:ins w:id="2491" w:author="Administrator" w:date="2018-04-28T17:25:00Z">
        <w:r>
          <w:rPr>
            <w:rFonts w:hint="eastAsia" w:asciiTheme="majorEastAsia" w:hAnsiTheme="majorEastAsia" w:eastAsiaTheme="majorEastAsia" w:cstheme="majorEastAsia"/>
            <w:color w:val="000000" w:themeColor="text1"/>
            <w:sz w:val="24"/>
            <w:szCs w:val="24"/>
            <w:rPrChange w:id="2492" w:author="Administrator" w:date="2018-05-02T09:48:29Z">
              <w:rPr>
                <w:rFonts w:hint="eastAsia" w:ascii="宋体" w:hAnsi="宋体" w:cs="宋体"/>
                <w:sz w:val="28"/>
                <w:szCs w:val="28"/>
              </w:rPr>
            </w:rPrChange>
            <w14:textFill>
              <w14:solidFill>
                <w14:schemeClr w14:val="tx1"/>
              </w14:solidFill>
            </w14:textFill>
          </w:rPr>
          <w:t>甲方（盖章）：</w:t>
        </w:r>
      </w:ins>
      <w:ins w:id="2494" w:author="Administrator" w:date="2018-04-28T17:25:00Z">
        <w:r>
          <w:rPr>
            <w:rFonts w:asciiTheme="majorEastAsia" w:hAnsiTheme="majorEastAsia" w:eastAsiaTheme="majorEastAsia" w:cstheme="majorEastAsia"/>
            <w:color w:val="000000" w:themeColor="text1"/>
            <w:sz w:val="24"/>
            <w:szCs w:val="24"/>
            <w:rPrChange w:id="2495" w:author="Administrator" w:date="2018-05-02T09:48:29Z">
              <w:rPr>
                <w:rFonts w:ascii="宋体" w:hAnsi="宋体" w:cs="宋体"/>
                <w:sz w:val="28"/>
                <w:szCs w:val="28"/>
              </w:rPr>
            </w:rPrChange>
            <w14:textFill>
              <w14:solidFill>
                <w14:schemeClr w14:val="tx1"/>
              </w14:solidFill>
            </w14:textFill>
          </w:rPr>
          <w:t xml:space="preserve">                 乙方（盖章）： </w:t>
        </w:r>
      </w:ins>
    </w:p>
    <w:p>
      <w:pPr>
        <w:spacing w:line="360" w:lineRule="auto"/>
        <w:ind w:firstLine="720" w:firstLineChars="300"/>
        <w:rPr>
          <w:ins w:id="2498" w:author="Administrator" w:date="2018-04-28T17:25:00Z"/>
          <w:rFonts w:asciiTheme="majorEastAsia" w:hAnsiTheme="majorEastAsia" w:eastAsiaTheme="majorEastAsia" w:cstheme="majorEastAsia"/>
          <w:color w:val="000000" w:themeColor="text1"/>
          <w:sz w:val="24"/>
          <w:szCs w:val="24"/>
          <w:rPrChange w:id="2499" w:author="Administrator" w:date="2018-05-02T09:48:29Z">
            <w:rPr>
              <w:ins w:id="2500" w:author="Administrator" w:date="2018-04-28T17:25:00Z"/>
              <w:rFonts w:ascii="宋体" w:cs="宋体"/>
              <w:sz w:val="28"/>
              <w:szCs w:val="28"/>
            </w:rPr>
          </w:rPrChange>
          <w14:textFill>
            <w14:solidFill>
              <w14:schemeClr w14:val="tx1"/>
            </w14:solidFill>
          </w14:textFill>
        </w:rPr>
        <w:pPrChange w:id="2497" w:author="Administrator" w:date="2018-04-28T17:57:00Z">
          <w:pPr>
            <w:spacing w:line="360" w:lineRule="auto"/>
            <w:ind w:firstLine="840" w:firstLineChars="300"/>
          </w:pPr>
        </w:pPrChange>
      </w:pPr>
      <w:ins w:id="2501" w:author="Administrator" w:date="2018-04-28T17:25:00Z">
        <w:r>
          <w:rPr>
            <w:rFonts w:asciiTheme="majorEastAsia" w:hAnsiTheme="majorEastAsia" w:eastAsiaTheme="majorEastAsia" w:cstheme="majorEastAsia"/>
            <w:color w:val="000000" w:themeColor="text1"/>
            <w:sz w:val="24"/>
            <w:szCs w:val="24"/>
            <w:rPrChange w:id="2502" w:author="Administrator" w:date="2018-05-02T09:48:29Z">
              <w:rPr>
                <w:rFonts w:ascii="宋体" w:hAnsi="宋体" w:cs="宋体"/>
                <w:sz w:val="28"/>
                <w:szCs w:val="28"/>
              </w:rPr>
            </w:rPrChange>
            <w14:textFill>
              <w14:solidFill>
                <w14:schemeClr w14:val="tx1"/>
              </w14:solidFill>
            </w14:textFill>
          </w:rPr>
          <w:t xml:space="preserve">                   </w:t>
        </w:r>
      </w:ins>
    </w:p>
    <w:p>
      <w:pPr>
        <w:spacing w:line="360" w:lineRule="auto"/>
        <w:rPr>
          <w:ins w:id="2504" w:author="Administrator" w:date="2018-04-28T17:25:00Z"/>
          <w:rFonts w:asciiTheme="majorEastAsia" w:hAnsiTheme="majorEastAsia" w:eastAsiaTheme="majorEastAsia" w:cstheme="majorEastAsia"/>
          <w:color w:val="000000" w:themeColor="text1"/>
          <w:sz w:val="24"/>
          <w:szCs w:val="24"/>
          <w:rPrChange w:id="2505" w:author="Administrator" w:date="2018-05-02T09:48:29Z">
            <w:rPr>
              <w:ins w:id="2506" w:author="Administrator" w:date="2018-04-28T17:25:00Z"/>
              <w:rFonts w:ascii="宋体" w:cs="宋体"/>
              <w:sz w:val="28"/>
              <w:szCs w:val="28"/>
            </w:rPr>
          </w:rPrChange>
          <w14:textFill>
            <w14:solidFill>
              <w14:schemeClr w14:val="tx1"/>
            </w14:solidFill>
          </w14:textFill>
        </w:rPr>
      </w:pPr>
      <w:ins w:id="2507" w:author="Administrator" w:date="2018-04-28T17:25:00Z">
        <w:r>
          <w:rPr>
            <w:rFonts w:hint="eastAsia" w:asciiTheme="majorEastAsia" w:hAnsiTheme="majorEastAsia" w:eastAsiaTheme="majorEastAsia" w:cstheme="majorEastAsia"/>
            <w:color w:val="000000" w:themeColor="text1"/>
            <w:sz w:val="24"/>
            <w:szCs w:val="24"/>
            <w:rPrChange w:id="2508" w:author="Administrator" w:date="2018-05-02T09:48:29Z">
              <w:rPr>
                <w:rFonts w:hint="eastAsia" w:ascii="宋体" w:hAnsi="宋体" w:cs="宋体"/>
                <w:sz w:val="28"/>
                <w:szCs w:val="28"/>
              </w:rPr>
            </w:rPrChange>
            <w14:textFill>
              <w14:solidFill>
                <w14:schemeClr w14:val="tx1"/>
              </w14:solidFill>
            </w14:textFill>
          </w:rPr>
          <w:t>法定代表人</w:t>
        </w:r>
      </w:ins>
      <w:ins w:id="2510" w:author="Administrator" w:date="2018-04-28T17:25:00Z">
        <w:r>
          <w:rPr>
            <w:rFonts w:asciiTheme="majorEastAsia" w:hAnsiTheme="majorEastAsia" w:eastAsiaTheme="majorEastAsia" w:cstheme="majorEastAsia"/>
            <w:color w:val="000000" w:themeColor="text1"/>
            <w:sz w:val="24"/>
            <w:szCs w:val="24"/>
            <w:rPrChange w:id="2511" w:author="Administrator" w:date="2018-05-02T09:48:29Z">
              <w:rPr>
                <w:rFonts w:ascii="宋体" w:hAnsi="宋体" w:cs="宋体"/>
                <w:sz w:val="28"/>
                <w:szCs w:val="28"/>
              </w:rPr>
            </w:rPrChange>
            <w14:textFill>
              <w14:solidFill>
                <w14:schemeClr w14:val="tx1"/>
              </w14:solidFill>
            </w14:textFill>
          </w:rPr>
          <w:t xml:space="preserve">                     </w:t>
        </w:r>
      </w:ins>
      <w:ins w:id="2513" w:author="Administrator" w:date="2018-04-28T17:25:00Z">
        <w:r>
          <w:rPr>
            <w:rFonts w:hint="eastAsia" w:asciiTheme="majorEastAsia" w:hAnsiTheme="majorEastAsia" w:eastAsiaTheme="majorEastAsia" w:cstheme="majorEastAsia"/>
            <w:color w:val="000000" w:themeColor="text1"/>
            <w:sz w:val="24"/>
            <w:szCs w:val="24"/>
            <w:rPrChange w:id="2514" w:author="Administrator" w:date="2018-05-02T09:48:29Z">
              <w:rPr>
                <w:rFonts w:hint="eastAsia" w:ascii="宋体" w:hAnsi="宋体" w:cs="宋体"/>
                <w:sz w:val="28"/>
                <w:szCs w:val="28"/>
              </w:rPr>
            </w:rPrChange>
            <w14:textFill>
              <w14:solidFill>
                <w14:schemeClr w14:val="tx1"/>
              </w14:solidFill>
            </w14:textFill>
          </w:rPr>
          <w:t>法定代表人</w:t>
        </w:r>
      </w:ins>
    </w:p>
    <w:p>
      <w:pPr>
        <w:spacing w:line="360" w:lineRule="auto"/>
        <w:rPr>
          <w:ins w:id="2516" w:author="Administrator" w:date="2018-04-28T17:25:00Z"/>
          <w:rFonts w:asciiTheme="majorEastAsia" w:hAnsiTheme="majorEastAsia" w:eastAsiaTheme="majorEastAsia" w:cstheme="majorEastAsia"/>
          <w:color w:val="000000" w:themeColor="text1"/>
          <w:sz w:val="24"/>
          <w:szCs w:val="24"/>
          <w:rPrChange w:id="2517" w:author="Administrator" w:date="2018-05-02T09:48:29Z">
            <w:rPr>
              <w:ins w:id="2518" w:author="Administrator" w:date="2018-04-28T17:25:00Z"/>
              <w:rFonts w:ascii="宋体" w:cs="宋体"/>
              <w:sz w:val="28"/>
              <w:szCs w:val="28"/>
            </w:rPr>
          </w:rPrChange>
          <w14:textFill>
            <w14:solidFill>
              <w14:schemeClr w14:val="tx1"/>
            </w14:solidFill>
          </w14:textFill>
        </w:rPr>
      </w:pPr>
      <w:ins w:id="2519" w:author="Administrator" w:date="2018-04-28T17:25:00Z">
        <w:r>
          <w:rPr>
            <w:rFonts w:hint="eastAsia" w:asciiTheme="majorEastAsia" w:hAnsiTheme="majorEastAsia" w:eastAsiaTheme="majorEastAsia" w:cstheme="majorEastAsia"/>
            <w:color w:val="000000" w:themeColor="text1"/>
            <w:sz w:val="24"/>
            <w:szCs w:val="24"/>
            <w:rPrChange w:id="2520" w:author="Administrator" w:date="2018-05-02T09:48:29Z">
              <w:rPr>
                <w:rFonts w:hint="eastAsia" w:ascii="宋体" w:hAnsi="宋体" w:cs="宋体"/>
                <w:sz w:val="28"/>
                <w:szCs w:val="28"/>
              </w:rPr>
            </w:rPrChange>
            <w14:textFill>
              <w14:solidFill>
                <w14:schemeClr w14:val="tx1"/>
              </w14:solidFill>
            </w14:textFill>
          </w:rPr>
          <w:t>或委托代理人：</w:t>
        </w:r>
      </w:ins>
      <w:ins w:id="2522" w:author="Administrator" w:date="2018-04-28T17:25:00Z">
        <w:r>
          <w:rPr>
            <w:rFonts w:asciiTheme="majorEastAsia" w:hAnsiTheme="majorEastAsia" w:eastAsiaTheme="majorEastAsia" w:cstheme="majorEastAsia"/>
            <w:color w:val="000000" w:themeColor="text1"/>
            <w:sz w:val="24"/>
            <w:szCs w:val="24"/>
            <w:rPrChange w:id="2523" w:author="Administrator" w:date="2018-05-02T09:48:29Z">
              <w:rPr>
                <w:rFonts w:ascii="宋体" w:hAnsi="宋体" w:cs="宋体"/>
                <w:sz w:val="28"/>
                <w:szCs w:val="28"/>
              </w:rPr>
            </w:rPrChange>
            <w14:textFill>
              <w14:solidFill>
                <w14:schemeClr w14:val="tx1"/>
              </w14:solidFill>
            </w14:textFill>
          </w:rPr>
          <w:t xml:space="preserve">                 </w:t>
        </w:r>
      </w:ins>
      <w:ins w:id="2525" w:author="Administrator" w:date="2018-04-28T17:25:00Z">
        <w:r>
          <w:rPr>
            <w:rFonts w:hint="eastAsia" w:asciiTheme="majorEastAsia" w:hAnsiTheme="majorEastAsia" w:eastAsiaTheme="majorEastAsia" w:cstheme="majorEastAsia"/>
            <w:color w:val="000000" w:themeColor="text1"/>
            <w:sz w:val="24"/>
            <w:szCs w:val="24"/>
            <w:rPrChange w:id="2526" w:author="Administrator" w:date="2018-05-02T09:48:29Z">
              <w:rPr>
                <w:rFonts w:hint="eastAsia" w:ascii="宋体" w:hAnsi="宋体" w:cs="宋体"/>
                <w:sz w:val="28"/>
                <w:szCs w:val="28"/>
              </w:rPr>
            </w:rPrChange>
            <w14:textFill>
              <w14:solidFill>
                <w14:schemeClr w14:val="tx1"/>
              </w14:solidFill>
            </w14:textFill>
          </w:rPr>
          <w:t>或委托代理人：</w:t>
        </w:r>
      </w:ins>
    </w:p>
    <w:p>
      <w:pPr>
        <w:spacing w:line="360" w:lineRule="auto"/>
        <w:rPr>
          <w:ins w:id="2528" w:author="Administrator" w:date="2018-04-28T17:25:00Z"/>
          <w:rFonts w:asciiTheme="majorEastAsia" w:hAnsiTheme="majorEastAsia" w:eastAsiaTheme="majorEastAsia" w:cstheme="majorEastAsia"/>
          <w:color w:val="000000" w:themeColor="text1"/>
          <w:sz w:val="24"/>
          <w:szCs w:val="24"/>
          <w:rPrChange w:id="2529" w:author="Administrator" w:date="2018-05-02T09:48:29Z">
            <w:rPr>
              <w:ins w:id="2530" w:author="Administrator" w:date="2018-04-28T17:25:00Z"/>
              <w:rFonts w:ascii="宋体" w:cs="宋体"/>
              <w:sz w:val="28"/>
              <w:szCs w:val="28"/>
            </w:rPr>
          </w:rPrChange>
          <w14:textFill>
            <w14:solidFill>
              <w14:schemeClr w14:val="tx1"/>
            </w14:solidFill>
          </w14:textFill>
        </w:rPr>
      </w:pPr>
    </w:p>
    <w:p>
      <w:pPr>
        <w:spacing w:line="360" w:lineRule="auto"/>
        <w:rPr>
          <w:ins w:id="2531" w:author="Administrator" w:date="2018-04-28T17:25:00Z"/>
          <w:rFonts w:asciiTheme="majorEastAsia" w:hAnsiTheme="majorEastAsia" w:eastAsiaTheme="majorEastAsia" w:cstheme="majorEastAsia"/>
          <w:color w:val="000000" w:themeColor="text1"/>
          <w:sz w:val="24"/>
          <w:szCs w:val="24"/>
          <w:rPrChange w:id="2532" w:author="Administrator" w:date="2018-05-02T09:48:29Z">
            <w:rPr>
              <w:ins w:id="2533" w:author="Administrator" w:date="2018-04-28T17:25:00Z"/>
              <w:rFonts w:ascii="宋体" w:cs="宋体"/>
              <w:sz w:val="28"/>
              <w:szCs w:val="28"/>
            </w:rPr>
          </w:rPrChange>
          <w14:textFill>
            <w14:solidFill>
              <w14:schemeClr w14:val="tx1"/>
            </w14:solidFill>
          </w14:textFill>
        </w:rPr>
      </w:pPr>
      <w:ins w:id="2534" w:author="Administrator" w:date="2018-04-28T17:25:00Z">
        <w:r>
          <w:rPr>
            <w:rFonts w:asciiTheme="majorEastAsia" w:hAnsiTheme="majorEastAsia" w:eastAsiaTheme="majorEastAsia" w:cstheme="majorEastAsia"/>
            <w:color w:val="000000" w:themeColor="text1"/>
            <w:sz w:val="24"/>
            <w:szCs w:val="24"/>
            <w:rPrChange w:id="2535" w:author="Administrator" w:date="2018-05-02T09:48:29Z">
              <w:rPr>
                <w:rFonts w:ascii="宋体" w:hAnsi="宋体" w:cs="宋体"/>
                <w:sz w:val="28"/>
                <w:szCs w:val="28"/>
              </w:rPr>
            </w:rPrChange>
            <w14:textFill>
              <w14:solidFill>
                <w14:schemeClr w14:val="tx1"/>
              </w14:solidFill>
            </w14:textFill>
          </w:rPr>
          <w:t xml:space="preserve">                               开户银行： </w:t>
        </w:r>
      </w:ins>
    </w:p>
    <w:p>
      <w:pPr>
        <w:spacing w:line="360" w:lineRule="auto"/>
        <w:rPr>
          <w:ins w:id="2537" w:author="Administrator" w:date="2018-04-28T17:25:00Z"/>
          <w:rFonts w:asciiTheme="majorEastAsia" w:hAnsiTheme="majorEastAsia" w:eastAsiaTheme="majorEastAsia" w:cstheme="majorEastAsia"/>
          <w:color w:val="000000" w:themeColor="text1"/>
          <w:sz w:val="24"/>
          <w:szCs w:val="24"/>
          <w:rPrChange w:id="2538" w:author="Administrator" w:date="2018-05-02T09:48:29Z">
            <w:rPr>
              <w:ins w:id="2539" w:author="Administrator" w:date="2018-04-28T17:25:00Z"/>
              <w:rFonts w:ascii="宋体" w:cs="宋体"/>
              <w:sz w:val="28"/>
              <w:szCs w:val="28"/>
            </w:rPr>
          </w:rPrChange>
          <w14:textFill>
            <w14:solidFill>
              <w14:schemeClr w14:val="tx1"/>
            </w14:solidFill>
          </w14:textFill>
        </w:rPr>
      </w:pPr>
      <w:ins w:id="2540" w:author="Administrator" w:date="2018-04-28T17:25:00Z">
        <w:r>
          <w:rPr>
            <w:rFonts w:asciiTheme="majorEastAsia" w:hAnsiTheme="majorEastAsia" w:eastAsiaTheme="majorEastAsia" w:cstheme="majorEastAsia"/>
            <w:color w:val="000000" w:themeColor="text1"/>
            <w:sz w:val="24"/>
            <w:szCs w:val="24"/>
            <w:rPrChange w:id="2541" w:author="Administrator" w:date="2018-05-02T09:48:29Z">
              <w:rPr>
                <w:rFonts w:ascii="宋体" w:hAnsi="宋体" w:cs="宋体"/>
                <w:sz w:val="28"/>
                <w:szCs w:val="28"/>
              </w:rPr>
            </w:rPrChange>
            <w14:textFill>
              <w14:solidFill>
                <w14:schemeClr w14:val="tx1"/>
              </w14:solidFill>
            </w14:textFill>
          </w:rPr>
          <w:t xml:space="preserve">                               银行帐号：</w:t>
        </w:r>
      </w:ins>
    </w:p>
    <w:p>
      <w:pPr>
        <w:spacing w:line="360" w:lineRule="auto"/>
        <w:rPr>
          <w:ins w:id="2543" w:author="Administrator" w:date="2018-04-28T17:25:00Z"/>
          <w:rFonts w:asciiTheme="majorEastAsia" w:hAnsiTheme="majorEastAsia" w:eastAsiaTheme="majorEastAsia" w:cstheme="majorEastAsia"/>
          <w:b/>
          <w:color w:val="000000" w:themeColor="text1"/>
          <w:sz w:val="24"/>
          <w:szCs w:val="24"/>
          <w:rPrChange w:id="2544" w:author="Administrator" w:date="2018-05-02T09:48:29Z">
            <w:rPr>
              <w:ins w:id="2545" w:author="Administrator" w:date="2018-04-28T17:25:00Z"/>
              <w:rFonts w:ascii="宋体" w:cs="宋体"/>
              <w:b/>
              <w:color w:val="000000"/>
              <w:sz w:val="28"/>
              <w:szCs w:val="28"/>
            </w:rPr>
          </w:rPrChange>
          <w14:textFill>
            <w14:solidFill>
              <w14:schemeClr w14:val="tx1"/>
            </w14:solidFill>
          </w14:textFill>
        </w:rPr>
      </w:pPr>
      <w:ins w:id="2546" w:author="Administrator" w:date="2018-04-28T17:25:00Z">
        <w:r>
          <w:rPr>
            <w:rFonts w:asciiTheme="majorEastAsia" w:hAnsiTheme="majorEastAsia" w:eastAsiaTheme="majorEastAsia" w:cstheme="majorEastAsia"/>
            <w:color w:val="000000" w:themeColor="text1"/>
            <w:sz w:val="24"/>
            <w:szCs w:val="24"/>
            <w:rPrChange w:id="2547" w:author="Administrator" w:date="2018-05-02T09:48:29Z">
              <w:rPr>
                <w:rFonts w:ascii="宋体" w:hAnsi="宋体" w:cs="宋体"/>
                <w:sz w:val="28"/>
                <w:szCs w:val="28"/>
              </w:rPr>
            </w:rPrChange>
            <w14:textFill>
              <w14:solidFill>
                <w14:schemeClr w14:val="tx1"/>
              </w14:solidFill>
            </w14:textFill>
          </w:rPr>
          <w:t xml:space="preserve">2018年  </w:t>
        </w:r>
      </w:ins>
      <w:ins w:id="2549" w:author="Administrator" w:date="2018-04-28T17:25:00Z">
        <w:r>
          <w:rPr>
            <w:rFonts w:hint="eastAsia" w:asciiTheme="majorEastAsia" w:hAnsiTheme="majorEastAsia" w:eastAsiaTheme="majorEastAsia" w:cstheme="majorEastAsia"/>
            <w:color w:val="000000" w:themeColor="text1"/>
            <w:sz w:val="24"/>
            <w:szCs w:val="24"/>
            <w:rPrChange w:id="2550" w:author="Administrator" w:date="2018-05-02T09:48:29Z">
              <w:rPr>
                <w:rFonts w:hint="eastAsia" w:ascii="宋体" w:hAnsi="宋体" w:cs="宋体"/>
                <w:sz w:val="28"/>
                <w:szCs w:val="28"/>
              </w:rPr>
            </w:rPrChange>
            <w14:textFill>
              <w14:solidFill>
                <w14:schemeClr w14:val="tx1"/>
              </w14:solidFill>
            </w14:textFill>
          </w:rPr>
          <w:t>月</w:t>
        </w:r>
      </w:ins>
      <w:ins w:id="2552" w:author="Administrator" w:date="2018-04-28T17:25:00Z">
        <w:r>
          <w:rPr>
            <w:rFonts w:asciiTheme="majorEastAsia" w:hAnsiTheme="majorEastAsia" w:eastAsiaTheme="majorEastAsia" w:cstheme="majorEastAsia"/>
            <w:color w:val="000000" w:themeColor="text1"/>
            <w:sz w:val="24"/>
            <w:szCs w:val="24"/>
            <w:rPrChange w:id="2553" w:author="Administrator" w:date="2018-05-02T09:48:29Z">
              <w:rPr>
                <w:rFonts w:ascii="宋体" w:hAnsi="宋体" w:cs="宋体"/>
                <w:sz w:val="28"/>
                <w:szCs w:val="28"/>
              </w:rPr>
            </w:rPrChange>
            <w14:textFill>
              <w14:solidFill>
                <w14:schemeClr w14:val="tx1"/>
              </w14:solidFill>
            </w14:textFill>
          </w:rPr>
          <w:t xml:space="preserve">  </w:t>
        </w:r>
      </w:ins>
      <w:ins w:id="2555" w:author="Administrator" w:date="2018-04-28T17:25:00Z">
        <w:r>
          <w:rPr>
            <w:rFonts w:hint="eastAsia" w:asciiTheme="majorEastAsia" w:hAnsiTheme="majorEastAsia" w:eastAsiaTheme="majorEastAsia" w:cstheme="majorEastAsia"/>
            <w:color w:val="000000" w:themeColor="text1"/>
            <w:sz w:val="24"/>
            <w:szCs w:val="24"/>
            <w:rPrChange w:id="2556" w:author="Administrator" w:date="2018-05-02T09:48:29Z">
              <w:rPr>
                <w:rFonts w:hint="eastAsia" w:ascii="宋体" w:hAnsi="宋体" w:cs="宋体"/>
                <w:sz w:val="28"/>
                <w:szCs w:val="28"/>
              </w:rPr>
            </w:rPrChange>
            <w14:textFill>
              <w14:solidFill>
                <w14:schemeClr w14:val="tx1"/>
              </w14:solidFill>
            </w14:textFill>
          </w:rPr>
          <w:t>日</w:t>
        </w:r>
      </w:ins>
      <w:ins w:id="2558" w:author="Administrator" w:date="2018-04-28T17:25:00Z">
        <w:r>
          <w:rPr>
            <w:rFonts w:asciiTheme="majorEastAsia" w:hAnsiTheme="majorEastAsia" w:eastAsiaTheme="majorEastAsia" w:cstheme="majorEastAsia"/>
            <w:color w:val="000000" w:themeColor="text1"/>
            <w:sz w:val="24"/>
            <w:szCs w:val="24"/>
            <w:rPrChange w:id="2559" w:author="Administrator" w:date="2018-05-02T09:48:29Z">
              <w:rPr>
                <w:rFonts w:ascii="宋体" w:hAnsi="宋体" w:cs="宋体"/>
                <w:sz w:val="28"/>
                <w:szCs w:val="28"/>
              </w:rPr>
            </w:rPrChange>
            <w14:textFill>
              <w14:solidFill>
                <w14:schemeClr w14:val="tx1"/>
              </w14:solidFill>
            </w14:textFill>
          </w:rPr>
          <w:t xml:space="preserve">                 2018年  </w:t>
        </w:r>
      </w:ins>
      <w:ins w:id="2561" w:author="Administrator" w:date="2018-04-28T17:25:00Z">
        <w:r>
          <w:rPr>
            <w:rFonts w:hint="eastAsia" w:asciiTheme="majorEastAsia" w:hAnsiTheme="majorEastAsia" w:eastAsiaTheme="majorEastAsia" w:cstheme="majorEastAsia"/>
            <w:color w:val="000000" w:themeColor="text1"/>
            <w:sz w:val="24"/>
            <w:szCs w:val="24"/>
            <w:rPrChange w:id="2562" w:author="Administrator" w:date="2018-05-02T09:48:29Z">
              <w:rPr>
                <w:rFonts w:hint="eastAsia" w:ascii="宋体" w:hAnsi="宋体" w:cs="宋体"/>
                <w:sz w:val="28"/>
                <w:szCs w:val="28"/>
              </w:rPr>
            </w:rPrChange>
            <w14:textFill>
              <w14:solidFill>
                <w14:schemeClr w14:val="tx1"/>
              </w14:solidFill>
            </w14:textFill>
          </w:rPr>
          <w:t>月</w:t>
        </w:r>
      </w:ins>
      <w:ins w:id="2564" w:author="Administrator" w:date="2018-04-28T17:25:00Z">
        <w:r>
          <w:rPr>
            <w:rFonts w:asciiTheme="majorEastAsia" w:hAnsiTheme="majorEastAsia" w:eastAsiaTheme="majorEastAsia" w:cstheme="majorEastAsia"/>
            <w:color w:val="000000" w:themeColor="text1"/>
            <w:sz w:val="24"/>
            <w:szCs w:val="24"/>
            <w:rPrChange w:id="2565" w:author="Administrator" w:date="2018-05-02T09:48:29Z">
              <w:rPr>
                <w:rFonts w:ascii="宋体" w:hAnsi="宋体" w:cs="宋体"/>
                <w:sz w:val="28"/>
                <w:szCs w:val="28"/>
              </w:rPr>
            </w:rPrChange>
            <w14:textFill>
              <w14:solidFill>
                <w14:schemeClr w14:val="tx1"/>
              </w14:solidFill>
            </w14:textFill>
          </w:rPr>
          <w:t xml:space="preserve">  </w:t>
        </w:r>
      </w:ins>
      <w:ins w:id="2567" w:author="Administrator" w:date="2018-04-28T17:25:00Z">
        <w:r>
          <w:rPr>
            <w:rFonts w:hint="eastAsia" w:asciiTheme="majorEastAsia" w:hAnsiTheme="majorEastAsia" w:eastAsiaTheme="majorEastAsia" w:cstheme="majorEastAsia"/>
            <w:color w:val="000000" w:themeColor="text1"/>
            <w:sz w:val="24"/>
            <w:szCs w:val="24"/>
            <w:rPrChange w:id="2568" w:author="Administrator" w:date="2018-05-02T09:48:29Z">
              <w:rPr>
                <w:rFonts w:hint="eastAsia" w:ascii="宋体" w:hAnsi="宋体" w:cs="宋体"/>
                <w:sz w:val="28"/>
                <w:szCs w:val="28"/>
              </w:rPr>
            </w:rPrChange>
            <w14:textFill>
              <w14:solidFill>
                <w14:schemeClr w14:val="tx1"/>
              </w14:solidFill>
            </w14:textFill>
          </w:rPr>
          <w:t>日</w:t>
        </w:r>
      </w:ins>
    </w:p>
    <w:p>
      <w:pPr>
        <w:rPr>
          <w:ins w:id="2570" w:author="Administrator" w:date="2018-04-28T17:25:00Z"/>
          <w:rFonts w:asciiTheme="majorEastAsia" w:hAnsiTheme="majorEastAsia" w:eastAsiaTheme="majorEastAsia" w:cstheme="majorEastAsia"/>
          <w:color w:val="000000" w:themeColor="text1"/>
          <w:sz w:val="24"/>
          <w:rPrChange w:id="2571" w:author="Administrator" w:date="2018-05-02T09:48:29Z">
            <w:rPr>
              <w:ins w:id="2572" w:author="Administrator" w:date="2018-04-28T17:25:00Z"/>
            </w:rPr>
          </w:rPrChange>
          <w14:textFill>
            <w14:solidFill>
              <w14:schemeClr w14:val="tx1"/>
            </w14:solidFill>
          </w14:textFill>
        </w:rPr>
      </w:pPr>
    </w:p>
    <w:p>
      <w:pPr>
        <w:pStyle w:val="25"/>
        <w:ind w:firstLine="480"/>
        <w:rPr>
          <w:del w:id="2573" w:author="Administrator" w:date="2018-04-28T17:25:00Z"/>
          <w:rFonts w:asciiTheme="majorEastAsia" w:hAnsiTheme="majorEastAsia" w:eastAsiaTheme="majorEastAsia" w:cstheme="majorEastAsia"/>
          <w:color w:val="000000" w:themeColor="text1"/>
          <w:rPrChange w:id="2574" w:author="Administrator" w:date="2018-05-02T09:48:29Z">
            <w:rPr>
              <w:del w:id="2575" w:author="Administrator" w:date="2018-04-28T17:25:00Z"/>
              <w:rFonts w:ascii="宋体" w:hAnsi="宋体"/>
            </w:rPr>
          </w:rPrChange>
          <w14:textFill>
            <w14:solidFill>
              <w14:schemeClr w14:val="tx1"/>
            </w14:solidFill>
          </w14:textFill>
        </w:rPr>
      </w:pPr>
      <w:del w:id="2576" w:author="Administrator" w:date="2018-04-28T17:25:00Z">
        <w:r>
          <w:rPr>
            <w:rFonts w:hint="eastAsia" w:asciiTheme="majorEastAsia" w:hAnsiTheme="majorEastAsia" w:eastAsiaTheme="majorEastAsia" w:cstheme="majorEastAsia"/>
            <w:color w:val="000000" w:themeColor="text1"/>
            <w:rPrChange w:id="2577" w:author="Administrator" w:date="2018-05-02T09:48:29Z">
              <w:rPr>
                <w:rFonts w:hint="eastAsia" w:ascii="宋体" w:hAnsi="宋体"/>
              </w:rPr>
            </w:rPrChange>
            <w14:textFill>
              <w14:solidFill>
                <w14:schemeClr w14:val="tx1"/>
              </w14:solidFill>
            </w14:textFill>
          </w:rPr>
          <w:delText>合同编号：</w:delText>
        </w:r>
      </w:del>
      <w:del w:id="2579" w:author="Administrator" w:date="2018-04-28T17:25:00Z">
        <w:r>
          <w:rPr>
            <w:rFonts w:asciiTheme="majorEastAsia" w:hAnsiTheme="majorEastAsia" w:eastAsiaTheme="majorEastAsia" w:cstheme="majorEastAsia"/>
            <w:color w:val="000000" w:themeColor="text1"/>
            <w:rPrChange w:id="2580" w:author="Administrator" w:date="2018-05-02T09:48:29Z">
              <w:rPr>
                <w:rFonts w:ascii="宋体" w:hAnsi="宋体"/>
              </w:rPr>
            </w:rPrChange>
            <w14:textFill>
              <w14:solidFill>
                <w14:schemeClr w14:val="tx1"/>
              </w14:solidFill>
            </w14:textFill>
          </w:rPr>
          <w:delText xml:space="preserve">XXX                                         </w:delText>
        </w:r>
      </w:del>
    </w:p>
    <w:p>
      <w:pPr>
        <w:pStyle w:val="25"/>
        <w:ind w:firstLine="480"/>
        <w:rPr>
          <w:del w:id="2582" w:author="Administrator" w:date="2018-04-28T17:25:00Z"/>
          <w:rFonts w:asciiTheme="majorEastAsia" w:hAnsiTheme="majorEastAsia" w:eastAsiaTheme="majorEastAsia" w:cstheme="majorEastAsia"/>
          <w:color w:val="000000" w:themeColor="text1"/>
          <w:rPrChange w:id="2583" w:author="Administrator" w:date="2018-05-02T09:48:29Z">
            <w:rPr>
              <w:del w:id="2584" w:author="Administrator" w:date="2018-04-28T17:25:00Z"/>
              <w:rFonts w:ascii="宋体" w:hAnsi="宋体"/>
            </w:rPr>
          </w:rPrChange>
          <w14:textFill>
            <w14:solidFill>
              <w14:schemeClr w14:val="tx1"/>
            </w14:solidFill>
          </w14:textFill>
        </w:rPr>
      </w:pPr>
      <w:del w:id="2585" w:author="Administrator" w:date="2018-04-28T17:25:00Z">
        <w:r>
          <w:rPr>
            <w:rFonts w:hint="eastAsia" w:asciiTheme="majorEastAsia" w:hAnsiTheme="majorEastAsia" w:eastAsiaTheme="majorEastAsia" w:cstheme="majorEastAsia"/>
            <w:color w:val="000000" w:themeColor="text1"/>
            <w:rPrChange w:id="2586" w:author="Administrator" w:date="2018-05-02T09:48:29Z">
              <w:rPr>
                <w:rFonts w:hint="eastAsia" w:ascii="宋体" w:hAnsi="宋体"/>
              </w:rPr>
            </w:rPrChange>
            <w14:textFill>
              <w14:solidFill>
                <w14:schemeClr w14:val="tx1"/>
              </w14:solidFill>
            </w14:textFill>
          </w:rPr>
          <w:delText>签订地点：</w:delText>
        </w:r>
      </w:del>
      <w:del w:id="2588" w:author="Administrator" w:date="2018-04-28T17:25:00Z">
        <w:r>
          <w:rPr>
            <w:rFonts w:asciiTheme="majorEastAsia" w:hAnsiTheme="majorEastAsia" w:eastAsiaTheme="majorEastAsia" w:cstheme="majorEastAsia"/>
            <w:color w:val="000000" w:themeColor="text1"/>
            <w:rPrChange w:id="2589" w:author="Administrator" w:date="2018-05-02T09:48:29Z">
              <w:rPr>
                <w:rFonts w:ascii="宋体" w:hAnsi="宋体"/>
              </w:rPr>
            </w:rPrChange>
            <w14:textFill>
              <w14:solidFill>
                <w14:schemeClr w14:val="tx1"/>
              </w14:solidFill>
            </w14:textFill>
          </w:rPr>
          <w:delText xml:space="preserve">XXX                                         </w:delText>
        </w:r>
      </w:del>
    </w:p>
    <w:p>
      <w:pPr>
        <w:pStyle w:val="25"/>
        <w:ind w:firstLine="480"/>
        <w:rPr>
          <w:del w:id="2591" w:author="Administrator" w:date="2018-04-28T17:25:00Z"/>
          <w:rFonts w:asciiTheme="majorEastAsia" w:hAnsiTheme="majorEastAsia" w:eastAsiaTheme="majorEastAsia" w:cstheme="majorEastAsia"/>
          <w:color w:val="000000" w:themeColor="text1"/>
          <w:rPrChange w:id="2592" w:author="Administrator" w:date="2018-05-02T09:48:29Z">
            <w:rPr>
              <w:del w:id="2593" w:author="Administrator" w:date="2018-04-28T17:25:00Z"/>
              <w:rFonts w:ascii="宋体" w:hAnsi="宋体"/>
            </w:rPr>
          </w:rPrChange>
          <w14:textFill>
            <w14:solidFill>
              <w14:schemeClr w14:val="tx1"/>
            </w14:solidFill>
          </w14:textFill>
        </w:rPr>
      </w:pPr>
      <w:del w:id="2594" w:author="Administrator" w:date="2018-04-28T17:25:00Z">
        <w:r>
          <w:rPr>
            <w:rFonts w:hint="eastAsia" w:asciiTheme="majorEastAsia" w:hAnsiTheme="majorEastAsia" w:eastAsiaTheme="majorEastAsia" w:cstheme="majorEastAsia"/>
            <w:color w:val="000000" w:themeColor="text1"/>
            <w:rPrChange w:id="2595" w:author="Administrator" w:date="2018-05-02T09:48:29Z">
              <w:rPr>
                <w:rFonts w:hint="eastAsia" w:ascii="宋体" w:hAnsi="宋体"/>
              </w:rPr>
            </w:rPrChange>
            <w14:textFill>
              <w14:solidFill>
                <w14:schemeClr w14:val="tx1"/>
              </w14:solidFill>
            </w14:textFill>
          </w:rPr>
          <w:delText>签订时间：</w:delText>
        </w:r>
      </w:del>
      <w:del w:id="2597" w:author="Administrator" w:date="2018-04-28T17:25:00Z">
        <w:r>
          <w:rPr>
            <w:rFonts w:asciiTheme="majorEastAsia" w:hAnsiTheme="majorEastAsia" w:eastAsiaTheme="majorEastAsia" w:cstheme="majorEastAsia"/>
            <w:color w:val="000000" w:themeColor="text1"/>
            <w:rPrChange w:id="2598" w:author="Administrator" w:date="2018-05-02T09:48:29Z">
              <w:rPr>
                <w:rFonts w:ascii="宋体" w:hAnsi="宋体"/>
              </w:rPr>
            </w:rPrChange>
            <w14:textFill>
              <w14:solidFill>
                <w14:schemeClr w14:val="tx1"/>
              </w14:solidFill>
            </w14:textFill>
          </w:rPr>
          <w:delText xml:space="preserve">XXX年XXX月XXX日                                         </w:delText>
        </w:r>
      </w:del>
    </w:p>
    <w:p>
      <w:pPr>
        <w:pStyle w:val="25"/>
        <w:ind w:firstLine="480"/>
        <w:rPr>
          <w:del w:id="2600" w:author="Administrator" w:date="2018-04-28T17:25:00Z"/>
          <w:rFonts w:asciiTheme="majorEastAsia" w:hAnsiTheme="majorEastAsia" w:eastAsiaTheme="majorEastAsia" w:cstheme="majorEastAsia"/>
          <w:color w:val="000000" w:themeColor="text1"/>
          <w:rPrChange w:id="2601" w:author="Administrator" w:date="2018-05-02T09:48:29Z">
            <w:rPr>
              <w:del w:id="2602" w:author="Administrator" w:date="2018-04-28T17:25:00Z"/>
              <w:rFonts w:ascii="宋体" w:hAnsi="宋体"/>
            </w:rPr>
          </w:rPrChange>
          <w14:textFill>
            <w14:solidFill>
              <w14:schemeClr w14:val="tx1"/>
            </w14:solidFill>
          </w14:textFill>
        </w:rPr>
      </w:pPr>
      <w:del w:id="2603" w:author="Administrator" w:date="2018-04-28T17:25:00Z">
        <w:r>
          <w:rPr>
            <w:rFonts w:hint="eastAsia" w:asciiTheme="majorEastAsia" w:hAnsiTheme="majorEastAsia" w:eastAsiaTheme="majorEastAsia" w:cstheme="majorEastAsia"/>
            <w:color w:val="000000" w:themeColor="text1"/>
            <w:rPrChange w:id="2604" w:author="Administrator" w:date="2018-05-02T09:48:29Z">
              <w:rPr>
                <w:rFonts w:hint="eastAsia" w:ascii="宋体" w:hAnsi="宋体"/>
              </w:rPr>
            </w:rPrChange>
            <w14:textFill>
              <w14:solidFill>
                <w14:schemeClr w14:val="tx1"/>
              </w14:solidFill>
            </w14:textFill>
          </w:rPr>
          <w:delText>采购人（甲方）：</w:delText>
        </w:r>
      </w:del>
      <w:del w:id="2606" w:author="Administrator" w:date="2018-04-28T17:25:00Z">
        <w:r>
          <w:rPr>
            <w:rFonts w:asciiTheme="majorEastAsia" w:hAnsiTheme="majorEastAsia" w:eastAsiaTheme="majorEastAsia" w:cstheme="majorEastAsia"/>
            <w:color w:val="000000" w:themeColor="text1"/>
            <w:rPrChange w:id="2607" w:author="Administrator" w:date="2018-05-02T09:48:29Z">
              <w:rPr>
                <w:rFonts w:ascii="宋体" w:hAnsi="宋体"/>
              </w:rPr>
            </w:rPrChange>
            <w14:textFill>
              <w14:solidFill>
                <w14:schemeClr w14:val="tx1"/>
              </w14:solidFill>
            </w14:textFill>
          </w:rPr>
          <w:delText xml:space="preserve">XXX                                          </w:delText>
        </w:r>
      </w:del>
    </w:p>
    <w:p>
      <w:pPr>
        <w:pStyle w:val="25"/>
        <w:ind w:firstLine="480"/>
        <w:rPr>
          <w:del w:id="2609" w:author="Administrator" w:date="2018-04-28T17:25:00Z"/>
          <w:rFonts w:asciiTheme="majorEastAsia" w:hAnsiTheme="majorEastAsia" w:eastAsiaTheme="majorEastAsia" w:cstheme="majorEastAsia"/>
          <w:color w:val="000000" w:themeColor="text1"/>
          <w:rPrChange w:id="2610" w:author="Administrator" w:date="2018-05-02T09:48:29Z">
            <w:rPr>
              <w:del w:id="2611" w:author="Administrator" w:date="2018-04-28T17:25:00Z"/>
              <w:rFonts w:ascii="宋体" w:hAnsi="宋体"/>
            </w:rPr>
          </w:rPrChange>
          <w14:textFill>
            <w14:solidFill>
              <w14:schemeClr w14:val="tx1"/>
            </w14:solidFill>
          </w14:textFill>
        </w:rPr>
      </w:pPr>
      <w:del w:id="2612" w:author="Administrator" w:date="2018-04-28T17:25:00Z">
        <w:r>
          <w:rPr>
            <w:rFonts w:hint="eastAsia" w:asciiTheme="majorEastAsia" w:hAnsiTheme="majorEastAsia" w:eastAsiaTheme="majorEastAsia" w:cstheme="majorEastAsia"/>
            <w:color w:val="000000" w:themeColor="text1"/>
            <w:rPrChange w:id="2613" w:author="Administrator" w:date="2018-05-02T09:48:29Z">
              <w:rPr>
                <w:rFonts w:hint="eastAsia" w:ascii="宋体" w:hAnsi="宋体"/>
              </w:rPr>
            </w:rPrChange>
            <w14:textFill>
              <w14:solidFill>
                <w14:schemeClr w14:val="tx1"/>
              </w14:solidFill>
            </w14:textFill>
          </w:rPr>
          <w:delText>供应商（乙方）：</w:delText>
        </w:r>
      </w:del>
      <w:del w:id="2615" w:author="Administrator" w:date="2018-04-28T17:25:00Z">
        <w:r>
          <w:rPr>
            <w:rFonts w:asciiTheme="majorEastAsia" w:hAnsiTheme="majorEastAsia" w:eastAsiaTheme="majorEastAsia" w:cstheme="majorEastAsia"/>
            <w:color w:val="000000" w:themeColor="text1"/>
            <w:rPrChange w:id="2616" w:author="Administrator" w:date="2018-05-02T09:48:29Z">
              <w:rPr>
                <w:rFonts w:ascii="宋体" w:hAnsi="宋体"/>
              </w:rPr>
            </w:rPrChange>
            <w14:textFill>
              <w14:solidFill>
                <w14:schemeClr w14:val="tx1"/>
              </w14:solidFill>
            </w14:textFill>
          </w:rPr>
          <w:delText xml:space="preserve">XXX                                          </w:delText>
        </w:r>
      </w:del>
    </w:p>
    <w:p>
      <w:pPr>
        <w:spacing w:line="400" w:lineRule="exact"/>
        <w:rPr>
          <w:del w:id="2618" w:author="Administrator" w:date="2018-04-28T17:25:00Z"/>
          <w:rFonts w:asciiTheme="majorEastAsia" w:hAnsiTheme="majorEastAsia" w:eastAsiaTheme="majorEastAsia" w:cstheme="majorEastAsia"/>
          <w:color w:val="000000" w:themeColor="text1"/>
          <w:sz w:val="24"/>
          <w:rPrChange w:id="2619" w:author="Administrator" w:date="2018-05-02T09:48:29Z">
            <w:rPr>
              <w:del w:id="2620" w:author="Administrator" w:date="2018-04-28T17:25:00Z"/>
              <w:rFonts w:ascii="宋体" w:hAnsi="宋体"/>
              <w:sz w:val="24"/>
            </w:rPr>
          </w:rPrChange>
          <w14:textFill>
            <w14:solidFill>
              <w14:schemeClr w14:val="tx1"/>
            </w14:solidFill>
          </w14:textFill>
        </w:rPr>
      </w:pPr>
    </w:p>
    <w:p>
      <w:pPr>
        <w:pStyle w:val="25"/>
        <w:ind w:firstLine="480"/>
        <w:rPr>
          <w:del w:id="2621" w:author="Administrator" w:date="2018-04-28T17:25:00Z"/>
          <w:rFonts w:asciiTheme="majorEastAsia" w:hAnsiTheme="majorEastAsia" w:eastAsiaTheme="majorEastAsia" w:cstheme="majorEastAsia"/>
          <w:color w:val="000000" w:themeColor="text1"/>
          <w:rPrChange w:id="2622" w:author="Administrator" w:date="2018-05-02T09:48:29Z">
            <w:rPr>
              <w:del w:id="2623" w:author="Administrator" w:date="2018-04-28T17:25:00Z"/>
              <w:rFonts w:ascii="宋体" w:hAnsi="宋体"/>
            </w:rPr>
          </w:rPrChange>
          <w14:textFill>
            <w14:solidFill>
              <w14:schemeClr w14:val="tx1"/>
            </w14:solidFill>
          </w14:textFill>
        </w:rPr>
      </w:pPr>
      <w:del w:id="2624" w:author="Administrator" w:date="2018-04-28T17:25:00Z">
        <w:r>
          <w:rPr>
            <w:rFonts w:hint="eastAsia" w:asciiTheme="majorEastAsia" w:hAnsiTheme="majorEastAsia" w:eastAsiaTheme="majorEastAsia" w:cstheme="majorEastAsia"/>
            <w:color w:val="000000" w:themeColor="text1"/>
            <w:rPrChange w:id="2625" w:author="Administrator" w:date="2018-05-02T09:48:29Z">
              <w:rPr>
                <w:rFonts w:hint="eastAsia" w:ascii="宋体" w:hAnsi="宋体"/>
              </w:rPr>
            </w:rPrChange>
            <w14:textFill>
              <w14:solidFill>
                <w14:schemeClr w14:val="tx1"/>
              </w14:solidFill>
            </w14:textFill>
          </w:rPr>
          <w:delText>根据《中华人民共和国政府采购法》、《中华人民共和国合同法》及</w:delText>
        </w:r>
      </w:del>
      <w:del w:id="2627" w:author="Administrator" w:date="2018-04-28T17:25:00Z">
        <w:r>
          <w:rPr>
            <w:rFonts w:asciiTheme="majorEastAsia" w:hAnsiTheme="majorEastAsia" w:eastAsiaTheme="majorEastAsia" w:cstheme="majorEastAsia"/>
            <w:color w:val="000000" w:themeColor="text1"/>
            <w:rPrChange w:id="2628" w:author="Administrator" w:date="2018-05-02T09:48:29Z">
              <w:rPr>
                <w:rFonts w:ascii="宋体" w:hAnsi="宋体"/>
              </w:rPr>
            </w:rPrChange>
            <w14:textFill>
              <w14:solidFill>
                <w14:schemeClr w14:val="tx1"/>
              </w14:solidFill>
            </w14:textFill>
          </w:rPr>
          <w:delText>XXX采购项目（项目编号：XXX）的《</w:delText>
        </w:r>
      </w:del>
      <w:del w:id="2630" w:author="Administrator" w:date="2018-04-28T17:25:00Z">
        <w:r>
          <w:rPr>
            <w:rFonts w:hint="eastAsia" w:asciiTheme="majorEastAsia" w:hAnsiTheme="majorEastAsia" w:eastAsiaTheme="majorEastAsia" w:cstheme="majorEastAsia"/>
            <w:bCs/>
            <w:color w:val="000000" w:themeColor="text1"/>
            <w:rPrChange w:id="2631" w:author="Administrator" w:date="2018-05-02T09:48:29Z">
              <w:rPr>
                <w:rFonts w:hint="eastAsia" w:ascii="宋体" w:hAnsi="宋体"/>
                <w:bCs/>
              </w:rPr>
            </w:rPrChange>
            <w14:textFill>
              <w14:solidFill>
                <w14:schemeClr w14:val="tx1"/>
              </w14:solidFill>
            </w14:textFill>
          </w:rPr>
          <w:delText>询价</w:delText>
        </w:r>
      </w:del>
      <w:del w:id="2633" w:author="Administrator" w:date="2018-04-28T17:25:00Z">
        <w:r>
          <w:rPr>
            <w:rFonts w:hint="eastAsia" w:asciiTheme="majorEastAsia" w:hAnsiTheme="majorEastAsia" w:eastAsiaTheme="majorEastAsia" w:cstheme="majorEastAsia"/>
            <w:color w:val="000000" w:themeColor="text1"/>
            <w:rPrChange w:id="2634" w:author="Administrator" w:date="2018-05-02T09:48:29Z">
              <w:rPr>
                <w:rFonts w:hint="eastAsia" w:ascii="宋体" w:hAnsi="宋体"/>
              </w:rPr>
            </w:rPrChange>
            <w14:textFill>
              <w14:solidFill>
                <w14:schemeClr w14:val="tx1"/>
              </w14:solidFill>
            </w14:textFill>
          </w:rPr>
          <w:delText>通知书》、乙方的《响应文件》及《成交通知书》，甲、乙双方同意签订本合同。详细技术说明及其他有关合同项目的特定信息由合同附件予以说明，合同附件及本项目的询价通知书、响应文件、《成交通知书》等均为本合同不可分割的部分。双方同意共同遵守如下条款：</w:delText>
        </w:r>
      </w:del>
    </w:p>
    <w:p>
      <w:pPr>
        <w:pStyle w:val="25"/>
        <w:ind w:firstLine="480"/>
        <w:rPr>
          <w:del w:id="2636" w:author="Administrator" w:date="2018-04-28T17:25:00Z"/>
          <w:rFonts w:asciiTheme="majorEastAsia" w:hAnsiTheme="majorEastAsia" w:eastAsiaTheme="majorEastAsia" w:cstheme="majorEastAsia"/>
          <w:color w:val="000000" w:themeColor="text1"/>
          <w:rPrChange w:id="2637" w:author="Administrator" w:date="2018-05-02T09:48:29Z">
            <w:rPr>
              <w:del w:id="2638" w:author="Administrator" w:date="2018-04-28T17:25:00Z"/>
              <w:rFonts w:ascii="宋体" w:hAnsi="宋体"/>
            </w:rPr>
          </w:rPrChange>
          <w14:textFill>
            <w14:solidFill>
              <w14:schemeClr w14:val="tx1"/>
            </w14:solidFill>
          </w14:textFill>
        </w:rPr>
      </w:pPr>
    </w:p>
    <w:p>
      <w:pPr>
        <w:numPr>
          <w:ilvl w:val="0"/>
          <w:numId w:val="3"/>
        </w:numPr>
        <w:rPr>
          <w:del w:id="2639" w:author="Administrator" w:date="2018-04-28T17:25:00Z"/>
          <w:rFonts w:asciiTheme="majorEastAsia" w:hAnsiTheme="majorEastAsia" w:eastAsiaTheme="majorEastAsia" w:cstheme="majorEastAsia"/>
          <w:b/>
          <w:color w:val="000000" w:themeColor="text1"/>
          <w:sz w:val="24"/>
          <w:rPrChange w:id="2640" w:author="Administrator" w:date="2018-05-02T09:48:29Z">
            <w:rPr>
              <w:del w:id="2641" w:author="Administrator" w:date="2018-04-28T17:25:00Z"/>
              <w:rFonts w:ascii="黑体" w:hAnsi="宋体"/>
              <w:b/>
              <w:sz w:val="24"/>
            </w:rPr>
          </w:rPrChange>
          <w14:textFill>
            <w14:solidFill>
              <w14:schemeClr w14:val="tx1"/>
            </w14:solidFill>
          </w14:textFill>
        </w:rPr>
      </w:pPr>
      <w:del w:id="2642" w:author="Administrator" w:date="2018-04-28T17:25:00Z">
        <w:r>
          <w:rPr>
            <w:rFonts w:hint="eastAsia" w:asciiTheme="majorEastAsia" w:hAnsiTheme="majorEastAsia" w:eastAsiaTheme="majorEastAsia" w:cstheme="majorEastAsia"/>
            <w:b/>
            <w:color w:val="000000" w:themeColor="text1"/>
            <w:sz w:val="24"/>
            <w:rPrChange w:id="2643" w:author="Administrator" w:date="2018-05-02T09:48:29Z">
              <w:rPr>
                <w:rFonts w:hint="eastAsia" w:ascii="黑体" w:hAnsi="宋体"/>
                <w:b/>
                <w:sz w:val="24"/>
              </w:rPr>
            </w:rPrChange>
            <w14:textFill>
              <w14:solidFill>
                <w14:schemeClr w14:val="tx1"/>
              </w14:solidFill>
            </w14:textFill>
          </w:rPr>
          <w:delText>合同货物</w:delText>
        </w:r>
      </w:del>
    </w:p>
    <w:tbl>
      <w:tblPr>
        <w:tblStyle w:val="16"/>
        <w:tblW w:w="918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gridCol w:w="483"/>
        <w:gridCol w:w="483"/>
        <w:gridCol w:w="483"/>
        <w:gridCol w:w="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jc w:val="center"/>
          <w:del w:id="2645" w:author="Administrator" w:date="2018-04-28T17:25:00Z"/>
        </w:trPr>
        <w:tc>
          <w:tcPr>
            <w:tcW w:w="1285" w:type="dxa"/>
            <w:vMerge w:val="restart"/>
            <w:tcBorders>
              <w:top w:val="single" w:color="auto" w:sz="4" w:space="0"/>
              <w:left w:val="single" w:color="auto" w:sz="4" w:space="0"/>
              <w:right w:val="single" w:color="auto" w:sz="4" w:space="0"/>
            </w:tcBorders>
            <w:vAlign w:val="center"/>
          </w:tcPr>
          <w:p>
            <w:pPr>
              <w:ind w:firstLine="240" w:firstLineChars="100"/>
              <w:rPr>
                <w:del w:id="2647" w:author="Administrator" w:date="2018-04-28T17:25:00Z"/>
                <w:rFonts w:asciiTheme="majorEastAsia" w:hAnsiTheme="majorEastAsia" w:eastAsiaTheme="majorEastAsia" w:cstheme="majorEastAsia"/>
                <w:color w:val="000000" w:themeColor="text1"/>
                <w:sz w:val="24"/>
                <w:szCs w:val="24"/>
                <w:rPrChange w:id="2648" w:author="Administrator" w:date="2018-05-02T09:48:29Z">
                  <w:rPr>
                    <w:del w:id="2649" w:author="Administrator" w:date="2018-04-28T17:25:00Z"/>
                    <w:rFonts w:ascii="宋体" w:hAnsi="宋体"/>
                    <w:szCs w:val="21"/>
                  </w:rPr>
                </w:rPrChange>
                <w14:textFill>
                  <w14:solidFill>
                    <w14:schemeClr w14:val="tx1"/>
                  </w14:solidFill>
                </w14:textFill>
              </w:rPr>
              <w:pPrChange w:id="2646" w:author="Administrator" w:date="2018-04-28T17:57:00Z">
                <w:pPr>
                  <w:ind w:firstLine="210" w:firstLineChars="100"/>
                </w:pPr>
              </w:pPrChange>
            </w:pPr>
            <w:del w:id="2650" w:author="Administrator" w:date="2018-04-28T17:25:00Z">
              <w:r>
                <w:rPr>
                  <w:rFonts w:hint="eastAsia" w:asciiTheme="majorEastAsia" w:hAnsiTheme="majorEastAsia" w:eastAsiaTheme="majorEastAsia" w:cstheme="majorEastAsia"/>
                  <w:color w:val="000000" w:themeColor="text1"/>
                  <w:sz w:val="24"/>
                  <w:szCs w:val="24"/>
                  <w:rPrChange w:id="2651" w:author="Administrator" w:date="2018-05-02T09:48:29Z">
                    <w:rPr>
                      <w:rFonts w:hint="eastAsia" w:ascii="宋体" w:hAnsi="宋体" w:cs="Arial"/>
                      <w:szCs w:val="21"/>
                    </w:rPr>
                  </w:rPrChange>
                  <w14:textFill>
                    <w14:solidFill>
                      <w14:schemeClr w14:val="tx1"/>
                    </w14:solidFill>
                  </w14:textFill>
                </w:rPr>
                <w:delText>货物品名</w:delText>
              </w:r>
            </w:del>
          </w:p>
        </w:tc>
        <w:tc>
          <w:tcPr>
            <w:tcW w:w="1027" w:type="dxa"/>
            <w:vMerge w:val="restart"/>
            <w:tcBorders>
              <w:top w:val="single" w:color="auto" w:sz="4" w:space="0"/>
              <w:left w:val="single" w:color="auto" w:sz="4" w:space="0"/>
              <w:right w:val="single" w:color="auto" w:sz="4" w:space="0"/>
            </w:tcBorders>
            <w:vAlign w:val="center"/>
          </w:tcPr>
          <w:p>
            <w:pPr>
              <w:jc w:val="center"/>
              <w:rPr>
                <w:del w:id="2653" w:author="Administrator" w:date="2018-04-28T17:25:00Z"/>
                <w:rFonts w:asciiTheme="majorEastAsia" w:hAnsiTheme="majorEastAsia" w:eastAsiaTheme="majorEastAsia" w:cstheme="majorEastAsia"/>
                <w:color w:val="000000" w:themeColor="text1"/>
                <w:sz w:val="24"/>
                <w:szCs w:val="24"/>
                <w:rPrChange w:id="2654" w:author="Administrator" w:date="2018-05-02T09:48:29Z">
                  <w:rPr>
                    <w:del w:id="2655" w:author="Administrator" w:date="2018-04-28T17:25:00Z"/>
                    <w:rFonts w:ascii="宋体" w:hAnsi="宋体" w:cs="Arial"/>
                    <w:szCs w:val="21"/>
                  </w:rPr>
                </w:rPrChange>
                <w14:textFill>
                  <w14:solidFill>
                    <w14:schemeClr w14:val="tx1"/>
                  </w14:solidFill>
                </w14:textFill>
              </w:rPr>
            </w:pPr>
            <w:del w:id="2656" w:author="Administrator" w:date="2018-04-28T17:25:00Z">
              <w:r>
                <w:rPr>
                  <w:rFonts w:hint="eastAsia" w:asciiTheme="majorEastAsia" w:hAnsiTheme="majorEastAsia" w:eastAsiaTheme="majorEastAsia" w:cstheme="majorEastAsia"/>
                  <w:color w:val="000000" w:themeColor="text1"/>
                  <w:sz w:val="24"/>
                  <w:szCs w:val="24"/>
                  <w:rPrChange w:id="2657" w:author="Administrator" w:date="2018-05-02T09:48:29Z">
                    <w:rPr>
                      <w:rFonts w:hint="eastAsia" w:ascii="宋体" w:hAnsi="宋体" w:cs="Arial"/>
                      <w:szCs w:val="21"/>
                    </w:rPr>
                  </w:rPrChange>
                  <w14:textFill>
                    <w14:solidFill>
                      <w14:schemeClr w14:val="tx1"/>
                    </w14:solidFill>
                  </w14:textFill>
                </w:rPr>
                <w:delText>规格</w:delText>
              </w:r>
            </w:del>
          </w:p>
          <w:p>
            <w:pPr>
              <w:jc w:val="center"/>
              <w:rPr>
                <w:del w:id="2659" w:author="Administrator" w:date="2018-04-28T17:25:00Z"/>
                <w:rFonts w:asciiTheme="majorEastAsia" w:hAnsiTheme="majorEastAsia" w:eastAsiaTheme="majorEastAsia" w:cstheme="majorEastAsia"/>
                <w:color w:val="000000" w:themeColor="text1"/>
                <w:sz w:val="24"/>
                <w:szCs w:val="24"/>
                <w:rPrChange w:id="2660" w:author="Administrator" w:date="2018-05-02T09:48:29Z">
                  <w:rPr>
                    <w:del w:id="2661" w:author="Administrator" w:date="2018-04-28T17:25:00Z"/>
                    <w:rFonts w:ascii="宋体" w:hAnsi="宋体"/>
                    <w:szCs w:val="21"/>
                  </w:rPr>
                </w:rPrChange>
                <w14:textFill>
                  <w14:solidFill>
                    <w14:schemeClr w14:val="tx1"/>
                  </w14:solidFill>
                </w14:textFill>
              </w:rPr>
            </w:pPr>
            <w:del w:id="2662" w:author="Administrator" w:date="2018-04-28T17:25:00Z">
              <w:r>
                <w:rPr>
                  <w:rFonts w:hint="eastAsia" w:asciiTheme="majorEastAsia" w:hAnsiTheme="majorEastAsia" w:eastAsiaTheme="majorEastAsia" w:cstheme="majorEastAsia"/>
                  <w:color w:val="000000" w:themeColor="text1"/>
                  <w:sz w:val="24"/>
                  <w:szCs w:val="24"/>
                  <w:rPrChange w:id="2663" w:author="Administrator" w:date="2018-05-02T09:48:29Z">
                    <w:rPr>
                      <w:rFonts w:hint="eastAsia" w:ascii="宋体" w:hAnsi="宋体" w:cs="Arial"/>
                      <w:szCs w:val="21"/>
                    </w:rPr>
                  </w:rPrChange>
                  <w14:textFill>
                    <w14:solidFill>
                      <w14:schemeClr w14:val="tx1"/>
                    </w14:solidFill>
                  </w14:textFill>
                </w:rPr>
                <w:delText>型号</w:delText>
              </w:r>
            </w:del>
          </w:p>
        </w:tc>
        <w:tc>
          <w:tcPr>
            <w:tcW w:w="604" w:type="dxa"/>
            <w:vMerge w:val="restart"/>
            <w:tcBorders>
              <w:top w:val="single" w:color="auto" w:sz="4" w:space="0"/>
              <w:left w:val="single" w:color="auto" w:sz="4" w:space="0"/>
              <w:right w:val="single" w:color="auto" w:sz="4" w:space="0"/>
            </w:tcBorders>
            <w:vAlign w:val="center"/>
          </w:tcPr>
          <w:p>
            <w:pPr>
              <w:rPr>
                <w:del w:id="2665" w:author="Administrator" w:date="2018-04-28T17:25:00Z"/>
                <w:rFonts w:asciiTheme="majorEastAsia" w:hAnsiTheme="majorEastAsia" w:eastAsiaTheme="majorEastAsia" w:cstheme="majorEastAsia"/>
                <w:color w:val="000000" w:themeColor="text1"/>
                <w:sz w:val="24"/>
                <w:szCs w:val="24"/>
                <w:rPrChange w:id="2666" w:author="Administrator" w:date="2018-05-02T09:48:29Z">
                  <w:rPr>
                    <w:del w:id="2667" w:author="Administrator" w:date="2018-04-28T17:25:00Z"/>
                    <w:rFonts w:ascii="宋体" w:hAnsi="宋体"/>
                    <w:szCs w:val="21"/>
                  </w:rPr>
                </w:rPrChange>
                <w14:textFill>
                  <w14:solidFill>
                    <w14:schemeClr w14:val="tx1"/>
                  </w14:solidFill>
                </w14:textFill>
              </w:rPr>
            </w:pPr>
            <w:del w:id="2668" w:author="Administrator" w:date="2018-04-28T17:25:00Z">
              <w:r>
                <w:rPr>
                  <w:rFonts w:hint="eastAsia" w:asciiTheme="majorEastAsia" w:hAnsiTheme="majorEastAsia" w:eastAsiaTheme="majorEastAsia" w:cstheme="majorEastAsia"/>
                  <w:color w:val="000000" w:themeColor="text1"/>
                  <w:sz w:val="24"/>
                  <w:szCs w:val="24"/>
                  <w:rPrChange w:id="2669" w:author="Administrator" w:date="2018-05-02T09:48:29Z">
                    <w:rPr>
                      <w:rFonts w:hint="eastAsia" w:ascii="宋体" w:hAnsi="宋体" w:cs="Arial"/>
                      <w:szCs w:val="21"/>
                    </w:rPr>
                  </w:rPrChange>
                  <w14:textFill>
                    <w14:solidFill>
                      <w14:schemeClr w14:val="tx1"/>
                    </w14:solidFill>
                  </w14:textFill>
                </w:rPr>
                <w:delText>单位</w:delText>
              </w:r>
            </w:del>
          </w:p>
        </w:tc>
        <w:tc>
          <w:tcPr>
            <w:tcW w:w="531" w:type="dxa"/>
            <w:vMerge w:val="restart"/>
            <w:tcBorders>
              <w:top w:val="single" w:color="auto" w:sz="4" w:space="0"/>
              <w:left w:val="single" w:color="auto" w:sz="4" w:space="0"/>
              <w:right w:val="single" w:color="auto" w:sz="4" w:space="0"/>
            </w:tcBorders>
            <w:vAlign w:val="center"/>
          </w:tcPr>
          <w:p>
            <w:pPr>
              <w:rPr>
                <w:del w:id="2671" w:author="Administrator" w:date="2018-04-28T17:25:00Z"/>
                <w:rFonts w:asciiTheme="majorEastAsia" w:hAnsiTheme="majorEastAsia" w:eastAsiaTheme="majorEastAsia" w:cstheme="majorEastAsia"/>
                <w:color w:val="000000" w:themeColor="text1"/>
                <w:sz w:val="24"/>
                <w:szCs w:val="24"/>
                <w:rPrChange w:id="2672" w:author="Administrator" w:date="2018-05-02T09:48:29Z">
                  <w:rPr>
                    <w:del w:id="2673" w:author="Administrator" w:date="2018-04-28T17:25:00Z"/>
                    <w:rFonts w:ascii="宋体" w:hAnsi="宋体"/>
                    <w:szCs w:val="21"/>
                  </w:rPr>
                </w:rPrChange>
                <w14:textFill>
                  <w14:solidFill>
                    <w14:schemeClr w14:val="tx1"/>
                  </w14:solidFill>
                </w14:textFill>
              </w:rPr>
            </w:pPr>
            <w:del w:id="2674" w:author="Administrator" w:date="2018-04-28T17:25:00Z">
              <w:r>
                <w:rPr>
                  <w:rFonts w:hint="eastAsia" w:asciiTheme="majorEastAsia" w:hAnsiTheme="majorEastAsia" w:eastAsiaTheme="majorEastAsia" w:cstheme="majorEastAsia"/>
                  <w:color w:val="000000" w:themeColor="text1"/>
                  <w:sz w:val="24"/>
                  <w:szCs w:val="24"/>
                  <w:rPrChange w:id="2675" w:author="Administrator" w:date="2018-05-02T09:48:29Z">
                    <w:rPr>
                      <w:rFonts w:hint="eastAsia" w:ascii="宋体" w:hAnsi="宋体" w:cs="Arial"/>
                      <w:szCs w:val="21"/>
                    </w:rPr>
                  </w:rPrChange>
                  <w14:textFill>
                    <w14:solidFill>
                      <w14:schemeClr w14:val="tx1"/>
                    </w14:solidFill>
                  </w14:textFill>
                </w:rPr>
                <w:delText>数量</w:delText>
              </w:r>
            </w:del>
          </w:p>
        </w:tc>
        <w:tc>
          <w:tcPr>
            <w:tcW w:w="1064" w:type="dxa"/>
            <w:vMerge w:val="restart"/>
            <w:tcBorders>
              <w:top w:val="single" w:color="auto" w:sz="4" w:space="0"/>
              <w:left w:val="single" w:color="auto" w:sz="4" w:space="0"/>
              <w:right w:val="single" w:color="auto" w:sz="4" w:space="0"/>
            </w:tcBorders>
            <w:vAlign w:val="center"/>
          </w:tcPr>
          <w:p>
            <w:pPr>
              <w:ind w:firstLine="120" w:firstLineChars="50"/>
              <w:jc w:val="center"/>
              <w:rPr>
                <w:del w:id="2678" w:author="Administrator" w:date="2018-04-28T17:25:00Z"/>
                <w:rFonts w:asciiTheme="majorEastAsia" w:hAnsiTheme="majorEastAsia" w:eastAsiaTheme="majorEastAsia" w:cstheme="majorEastAsia"/>
                <w:color w:val="000000" w:themeColor="text1"/>
                <w:sz w:val="24"/>
                <w:szCs w:val="24"/>
                <w:rPrChange w:id="2679" w:author="Administrator" w:date="2018-05-02T09:48:29Z">
                  <w:rPr>
                    <w:del w:id="2680" w:author="Administrator" w:date="2018-04-28T17:25:00Z"/>
                    <w:rFonts w:ascii="宋体" w:hAnsi="宋体" w:cs="Arial"/>
                    <w:szCs w:val="21"/>
                  </w:rPr>
                </w:rPrChange>
                <w14:textFill>
                  <w14:solidFill>
                    <w14:schemeClr w14:val="tx1"/>
                  </w14:solidFill>
                </w14:textFill>
              </w:rPr>
              <w:pPrChange w:id="2677" w:author="Administrator" w:date="2018-04-28T17:57:00Z">
                <w:pPr>
                  <w:ind w:firstLine="105" w:firstLineChars="50"/>
                  <w:jc w:val="center"/>
                </w:pPr>
              </w:pPrChange>
            </w:pPr>
            <w:del w:id="2681" w:author="Administrator" w:date="2018-04-28T17:25:00Z">
              <w:r>
                <w:rPr>
                  <w:rFonts w:hint="eastAsia" w:asciiTheme="majorEastAsia" w:hAnsiTheme="majorEastAsia" w:eastAsiaTheme="majorEastAsia" w:cstheme="majorEastAsia"/>
                  <w:color w:val="000000" w:themeColor="text1"/>
                  <w:sz w:val="24"/>
                  <w:szCs w:val="24"/>
                  <w:rPrChange w:id="2682" w:author="Administrator" w:date="2018-05-02T09:48:29Z">
                    <w:rPr>
                      <w:rFonts w:hint="eastAsia" w:ascii="宋体" w:hAnsi="宋体" w:cs="Arial"/>
                      <w:szCs w:val="21"/>
                    </w:rPr>
                  </w:rPrChange>
                  <w14:textFill>
                    <w14:solidFill>
                      <w14:schemeClr w14:val="tx1"/>
                    </w14:solidFill>
                  </w14:textFill>
                </w:rPr>
                <w:delText>单价</w:delText>
              </w:r>
            </w:del>
          </w:p>
          <w:p>
            <w:pPr>
              <w:jc w:val="center"/>
              <w:rPr>
                <w:del w:id="2684" w:author="Administrator" w:date="2018-04-28T17:25:00Z"/>
                <w:rFonts w:asciiTheme="majorEastAsia" w:hAnsiTheme="majorEastAsia" w:eastAsiaTheme="majorEastAsia" w:cstheme="majorEastAsia"/>
                <w:color w:val="000000" w:themeColor="text1"/>
                <w:sz w:val="24"/>
                <w:szCs w:val="24"/>
                <w:rPrChange w:id="2685" w:author="Administrator" w:date="2018-05-02T09:48:29Z">
                  <w:rPr>
                    <w:del w:id="2686" w:author="Administrator" w:date="2018-04-28T17:25:00Z"/>
                    <w:rFonts w:ascii="宋体" w:hAnsi="宋体" w:cs="Arial"/>
                    <w:szCs w:val="21"/>
                  </w:rPr>
                </w:rPrChange>
                <w14:textFill>
                  <w14:solidFill>
                    <w14:schemeClr w14:val="tx1"/>
                  </w14:solidFill>
                </w14:textFill>
              </w:rPr>
            </w:pPr>
            <w:del w:id="2687" w:author="Administrator" w:date="2018-04-28T17:25:00Z">
              <w:r>
                <w:rPr>
                  <w:rFonts w:hint="eastAsia" w:asciiTheme="majorEastAsia" w:hAnsiTheme="majorEastAsia" w:eastAsiaTheme="majorEastAsia" w:cstheme="majorEastAsia"/>
                  <w:color w:val="000000" w:themeColor="text1"/>
                  <w:sz w:val="24"/>
                  <w:szCs w:val="24"/>
                  <w:rPrChange w:id="2688" w:author="Administrator" w:date="2018-05-02T09:48:29Z">
                    <w:rPr>
                      <w:rFonts w:hint="eastAsia" w:ascii="宋体" w:hAnsi="宋体" w:cs="Arial"/>
                      <w:szCs w:val="21"/>
                    </w:rPr>
                  </w:rPrChange>
                  <w14:textFill>
                    <w14:solidFill>
                      <w14:schemeClr w14:val="tx1"/>
                    </w14:solidFill>
                  </w14:textFill>
                </w:rPr>
                <w:delText>（万元）</w:delText>
              </w:r>
            </w:del>
          </w:p>
        </w:tc>
        <w:tc>
          <w:tcPr>
            <w:tcW w:w="888" w:type="dxa"/>
            <w:vMerge w:val="restart"/>
            <w:tcBorders>
              <w:top w:val="single" w:color="auto" w:sz="4" w:space="0"/>
              <w:left w:val="single" w:color="auto" w:sz="4" w:space="0"/>
              <w:right w:val="single" w:color="auto" w:sz="4" w:space="0"/>
            </w:tcBorders>
            <w:vAlign w:val="center"/>
          </w:tcPr>
          <w:p>
            <w:pPr>
              <w:ind w:leftChars="-1" w:right="-88" w:rightChars="-42" w:hanging="2" w:hangingChars="1"/>
              <w:jc w:val="center"/>
              <w:rPr>
                <w:del w:id="2690" w:author="Administrator" w:date="2018-04-28T17:25:00Z"/>
                <w:rFonts w:asciiTheme="majorEastAsia" w:hAnsiTheme="majorEastAsia" w:eastAsiaTheme="majorEastAsia" w:cstheme="majorEastAsia"/>
                <w:color w:val="000000" w:themeColor="text1"/>
                <w:sz w:val="24"/>
                <w:szCs w:val="24"/>
                <w:rPrChange w:id="2691" w:author="Administrator" w:date="2018-05-02T09:48:29Z">
                  <w:rPr>
                    <w:del w:id="2692" w:author="Administrator" w:date="2018-04-28T17:25:00Z"/>
                    <w:rFonts w:ascii="宋体" w:hAnsi="宋体" w:cs="Arial"/>
                    <w:szCs w:val="21"/>
                  </w:rPr>
                </w:rPrChange>
                <w14:textFill>
                  <w14:solidFill>
                    <w14:schemeClr w14:val="tx1"/>
                  </w14:solidFill>
                </w14:textFill>
              </w:rPr>
            </w:pPr>
            <w:del w:id="2693" w:author="Administrator" w:date="2018-04-28T17:25:00Z">
              <w:r>
                <w:rPr>
                  <w:rFonts w:hint="eastAsia" w:asciiTheme="majorEastAsia" w:hAnsiTheme="majorEastAsia" w:eastAsiaTheme="majorEastAsia" w:cstheme="majorEastAsia"/>
                  <w:color w:val="000000" w:themeColor="text1"/>
                  <w:sz w:val="24"/>
                  <w:szCs w:val="24"/>
                  <w:rPrChange w:id="2694" w:author="Administrator" w:date="2018-05-02T09:48:29Z">
                    <w:rPr>
                      <w:rFonts w:hint="eastAsia" w:ascii="宋体" w:hAnsi="宋体" w:cs="Arial"/>
                      <w:szCs w:val="21"/>
                    </w:rPr>
                  </w:rPrChange>
                  <w14:textFill>
                    <w14:solidFill>
                      <w14:schemeClr w14:val="tx1"/>
                    </w14:solidFill>
                  </w14:textFill>
                </w:rPr>
                <w:delText>总价</w:delText>
              </w:r>
            </w:del>
          </w:p>
          <w:p>
            <w:pPr>
              <w:ind w:leftChars="-1" w:right="-88" w:rightChars="-42" w:hanging="2" w:hangingChars="1"/>
              <w:jc w:val="center"/>
              <w:rPr>
                <w:del w:id="2696" w:author="Administrator" w:date="2018-04-28T17:25:00Z"/>
                <w:rFonts w:asciiTheme="majorEastAsia" w:hAnsiTheme="majorEastAsia" w:eastAsiaTheme="majorEastAsia" w:cstheme="majorEastAsia"/>
                <w:color w:val="000000" w:themeColor="text1"/>
                <w:sz w:val="24"/>
                <w:szCs w:val="24"/>
                <w:rPrChange w:id="2697" w:author="Administrator" w:date="2018-05-02T09:48:29Z">
                  <w:rPr>
                    <w:del w:id="2698" w:author="Administrator" w:date="2018-04-28T17:25:00Z"/>
                    <w:rFonts w:ascii="宋体" w:hAnsi="宋体" w:cs="Arial"/>
                    <w:szCs w:val="21"/>
                  </w:rPr>
                </w:rPrChange>
                <w14:textFill>
                  <w14:solidFill>
                    <w14:schemeClr w14:val="tx1"/>
                  </w14:solidFill>
                </w14:textFill>
              </w:rPr>
            </w:pPr>
            <w:del w:id="2699" w:author="Administrator" w:date="2018-04-28T17:25:00Z">
              <w:r>
                <w:rPr>
                  <w:rFonts w:hint="eastAsia" w:asciiTheme="majorEastAsia" w:hAnsiTheme="majorEastAsia" w:eastAsiaTheme="majorEastAsia" w:cstheme="majorEastAsia"/>
                  <w:color w:val="000000" w:themeColor="text1"/>
                  <w:sz w:val="24"/>
                  <w:szCs w:val="24"/>
                  <w:rPrChange w:id="2700" w:author="Administrator" w:date="2018-05-02T09:48:29Z">
                    <w:rPr>
                      <w:rFonts w:hint="eastAsia" w:ascii="宋体" w:hAnsi="宋体" w:cs="Arial"/>
                      <w:szCs w:val="21"/>
                    </w:rPr>
                  </w:rPrChange>
                  <w14:textFill>
                    <w14:solidFill>
                      <w14:schemeClr w14:val="tx1"/>
                    </w14:solidFill>
                  </w14:textFill>
                </w:rPr>
                <w:delText>（万元）</w:delText>
              </w:r>
            </w:del>
          </w:p>
        </w:tc>
        <w:tc>
          <w:tcPr>
            <w:tcW w:w="917" w:type="dxa"/>
            <w:vMerge w:val="restart"/>
            <w:tcBorders>
              <w:top w:val="single" w:color="auto" w:sz="4" w:space="0"/>
              <w:left w:val="single" w:color="auto" w:sz="4" w:space="0"/>
              <w:right w:val="single" w:color="auto" w:sz="4" w:space="0"/>
            </w:tcBorders>
            <w:vAlign w:val="center"/>
          </w:tcPr>
          <w:p>
            <w:pPr>
              <w:jc w:val="center"/>
              <w:rPr>
                <w:del w:id="2702" w:author="Administrator" w:date="2018-04-28T17:25:00Z"/>
                <w:rFonts w:asciiTheme="majorEastAsia" w:hAnsiTheme="majorEastAsia" w:eastAsiaTheme="majorEastAsia" w:cstheme="majorEastAsia"/>
                <w:color w:val="000000" w:themeColor="text1"/>
                <w:sz w:val="24"/>
                <w:szCs w:val="24"/>
                <w:rPrChange w:id="2703" w:author="Administrator" w:date="2018-05-02T09:48:29Z">
                  <w:rPr>
                    <w:del w:id="2704" w:author="Administrator" w:date="2018-04-28T17:25:00Z"/>
                    <w:rFonts w:ascii="宋体" w:hAnsi="宋体" w:cs="Arial"/>
                    <w:szCs w:val="21"/>
                  </w:rPr>
                </w:rPrChange>
                <w14:textFill>
                  <w14:solidFill>
                    <w14:schemeClr w14:val="tx1"/>
                  </w14:solidFill>
                </w14:textFill>
              </w:rPr>
            </w:pPr>
            <w:del w:id="2705" w:author="Administrator" w:date="2018-04-28T17:25:00Z">
              <w:r>
                <w:rPr>
                  <w:rFonts w:hint="eastAsia" w:asciiTheme="majorEastAsia" w:hAnsiTheme="majorEastAsia" w:eastAsiaTheme="majorEastAsia" w:cstheme="majorEastAsia"/>
                  <w:color w:val="000000" w:themeColor="text1"/>
                  <w:sz w:val="24"/>
                  <w:szCs w:val="24"/>
                  <w:rPrChange w:id="2706" w:author="Administrator" w:date="2018-05-02T09:48:29Z">
                    <w:rPr>
                      <w:rFonts w:hint="eastAsia" w:ascii="宋体" w:hAnsi="宋体" w:cs="Arial"/>
                      <w:szCs w:val="21"/>
                    </w:rPr>
                  </w:rPrChange>
                  <w14:textFill>
                    <w14:solidFill>
                      <w14:schemeClr w14:val="tx1"/>
                    </w14:solidFill>
                  </w14:textFill>
                </w:rPr>
                <w:delText>随机</w:delText>
              </w:r>
            </w:del>
          </w:p>
          <w:p>
            <w:pPr>
              <w:jc w:val="center"/>
              <w:rPr>
                <w:del w:id="2708" w:author="Administrator" w:date="2018-04-28T17:25:00Z"/>
                <w:rFonts w:asciiTheme="majorEastAsia" w:hAnsiTheme="majorEastAsia" w:eastAsiaTheme="majorEastAsia" w:cstheme="majorEastAsia"/>
                <w:color w:val="000000" w:themeColor="text1"/>
                <w:sz w:val="24"/>
                <w:szCs w:val="24"/>
                <w:rPrChange w:id="2709" w:author="Administrator" w:date="2018-05-02T09:48:29Z">
                  <w:rPr>
                    <w:del w:id="2710" w:author="Administrator" w:date="2018-04-28T17:25:00Z"/>
                    <w:rFonts w:ascii="宋体" w:hAnsi="宋体"/>
                    <w:szCs w:val="21"/>
                  </w:rPr>
                </w:rPrChange>
                <w14:textFill>
                  <w14:solidFill>
                    <w14:schemeClr w14:val="tx1"/>
                  </w14:solidFill>
                </w14:textFill>
              </w:rPr>
            </w:pPr>
            <w:del w:id="2711" w:author="Administrator" w:date="2018-04-28T17:25:00Z">
              <w:r>
                <w:rPr>
                  <w:rFonts w:hint="eastAsia" w:asciiTheme="majorEastAsia" w:hAnsiTheme="majorEastAsia" w:eastAsiaTheme="majorEastAsia" w:cstheme="majorEastAsia"/>
                  <w:color w:val="000000" w:themeColor="text1"/>
                  <w:sz w:val="24"/>
                  <w:szCs w:val="24"/>
                  <w:rPrChange w:id="2712" w:author="Administrator" w:date="2018-05-02T09:48:29Z">
                    <w:rPr>
                      <w:rFonts w:hint="eastAsia" w:ascii="宋体" w:hAnsi="宋体" w:cs="Arial"/>
                      <w:szCs w:val="21"/>
                    </w:rPr>
                  </w:rPrChange>
                  <w14:textFill>
                    <w14:solidFill>
                      <w14:schemeClr w14:val="tx1"/>
                    </w14:solidFill>
                  </w14:textFill>
                </w:rPr>
                <w:delText>配件</w:delText>
              </w:r>
            </w:del>
          </w:p>
        </w:tc>
        <w:tc>
          <w:tcPr>
            <w:tcW w:w="932" w:type="dxa"/>
            <w:vMerge w:val="restart"/>
            <w:tcBorders>
              <w:top w:val="single" w:color="auto" w:sz="4" w:space="0"/>
              <w:left w:val="single" w:color="auto" w:sz="4" w:space="0"/>
              <w:right w:val="single" w:color="auto" w:sz="4" w:space="0"/>
            </w:tcBorders>
            <w:vAlign w:val="center"/>
          </w:tcPr>
          <w:p>
            <w:pPr>
              <w:spacing w:line="400" w:lineRule="exact"/>
              <w:ind w:left="7" w:leftChars="-22" w:hanging="53" w:hangingChars="22"/>
              <w:rPr>
                <w:del w:id="2715" w:author="Administrator" w:date="2018-04-28T17:25:00Z"/>
                <w:rFonts w:asciiTheme="majorEastAsia" w:hAnsiTheme="majorEastAsia" w:eastAsiaTheme="majorEastAsia" w:cstheme="majorEastAsia"/>
                <w:color w:val="000000" w:themeColor="text1"/>
                <w:sz w:val="24"/>
                <w:szCs w:val="24"/>
                <w:rPrChange w:id="2716" w:author="Administrator" w:date="2018-05-02T09:48:29Z">
                  <w:rPr>
                    <w:del w:id="2717" w:author="Administrator" w:date="2018-04-28T17:25:00Z"/>
                    <w:rFonts w:ascii="宋体" w:hAnsi="宋体"/>
                    <w:szCs w:val="21"/>
                  </w:rPr>
                </w:rPrChange>
                <w14:textFill>
                  <w14:solidFill>
                    <w14:schemeClr w14:val="tx1"/>
                  </w14:solidFill>
                </w14:textFill>
              </w:rPr>
              <w:pPrChange w:id="2714" w:author="Administrator" w:date="2018-04-28T17:57:00Z">
                <w:pPr>
                  <w:spacing w:line="400" w:lineRule="exact"/>
                  <w:ind w:leftChars="-22" w:hanging="46" w:hangingChars="22"/>
                </w:pPr>
              </w:pPrChange>
            </w:pPr>
            <w:del w:id="2718" w:author="Administrator" w:date="2018-04-28T17:25:00Z">
              <w:r>
                <w:rPr>
                  <w:rFonts w:hint="eastAsia" w:asciiTheme="majorEastAsia" w:hAnsiTheme="majorEastAsia" w:eastAsiaTheme="majorEastAsia" w:cstheme="majorEastAsia"/>
                  <w:color w:val="000000" w:themeColor="text1"/>
                  <w:sz w:val="24"/>
                  <w:szCs w:val="24"/>
                  <w:rPrChange w:id="2719" w:author="Administrator" w:date="2018-05-02T09:48:29Z">
                    <w:rPr>
                      <w:rFonts w:hint="eastAsia" w:ascii="宋体" w:hAnsi="宋体" w:cs="Arial"/>
                      <w:szCs w:val="21"/>
                    </w:rPr>
                  </w:rPrChange>
                  <w14:textFill>
                    <w14:solidFill>
                      <w14:schemeClr w14:val="tx1"/>
                    </w14:solidFill>
                  </w14:textFill>
                </w:rPr>
                <w:delText>交货期</w:delText>
              </w:r>
            </w:del>
          </w:p>
        </w:tc>
        <w:tc>
          <w:tcPr>
            <w:tcW w:w="1932"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del w:id="2721" w:author="Administrator" w:date="2018-04-28T17:25:00Z"/>
                <w:rFonts w:asciiTheme="majorEastAsia" w:hAnsiTheme="majorEastAsia" w:eastAsiaTheme="majorEastAsia" w:cstheme="majorEastAsia"/>
                <w:color w:val="000000" w:themeColor="text1"/>
                <w:sz w:val="24"/>
                <w:szCs w:val="24"/>
                <w:lang w:val="zh-CN"/>
                <w:rPrChange w:id="2722" w:author="Administrator" w:date="2018-05-02T09:48:29Z">
                  <w:rPr>
                    <w:del w:id="2723" w:author="Administrator" w:date="2018-04-28T17:25:00Z"/>
                    <w:rFonts w:ascii="宋体" w:hAnsi="宋体" w:cs="宋体"/>
                    <w:szCs w:val="21"/>
                    <w:lang w:val="zh-CN"/>
                  </w:rPr>
                </w:rPrChange>
                <w14:textFill>
                  <w14:solidFill>
                    <w14:schemeClr w14:val="tx1"/>
                  </w14:solidFill>
                </w14:textFill>
              </w:rPr>
            </w:pPr>
            <w:del w:id="2724" w:author="Administrator" w:date="2018-04-28T17:25:00Z">
              <w:r>
                <w:rPr>
                  <w:rFonts w:hint="eastAsia" w:asciiTheme="majorEastAsia" w:hAnsiTheme="majorEastAsia" w:eastAsiaTheme="majorEastAsia" w:cstheme="majorEastAsia"/>
                  <w:color w:val="000000" w:themeColor="text1"/>
                  <w:sz w:val="24"/>
                  <w:szCs w:val="24"/>
                  <w:lang w:val="zh-CN"/>
                  <w:rPrChange w:id="2725" w:author="Administrator" w:date="2018-05-02T09:48:29Z">
                    <w:rPr>
                      <w:rFonts w:hint="eastAsia" w:ascii="宋体" w:hAnsi="宋体" w:cs="宋体"/>
                      <w:szCs w:val="21"/>
                      <w:lang w:val="zh-CN"/>
                    </w:rPr>
                  </w:rPrChange>
                  <w14:textFill>
                    <w14:solidFill>
                      <w14:schemeClr w14:val="tx1"/>
                    </w14:solidFill>
                  </w14:textFill>
                </w:rPr>
                <w:delText>资金来源（万元）</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jc w:val="center"/>
          <w:del w:id="2727" w:author="Administrator" w:date="2018-04-28T17:25:00Z"/>
        </w:trPr>
        <w:tc>
          <w:tcPr>
            <w:tcW w:w="1285" w:type="dxa"/>
            <w:vMerge w:val="continue"/>
            <w:tcBorders>
              <w:left w:val="single" w:color="auto" w:sz="4" w:space="0"/>
              <w:bottom w:val="single" w:color="auto" w:sz="4" w:space="0"/>
              <w:right w:val="single" w:color="auto" w:sz="4" w:space="0"/>
            </w:tcBorders>
            <w:vAlign w:val="center"/>
          </w:tcPr>
          <w:p>
            <w:pPr>
              <w:spacing w:line="400" w:lineRule="exact"/>
              <w:ind w:firstLine="240" w:firstLineChars="100"/>
              <w:rPr>
                <w:del w:id="2729" w:author="Administrator" w:date="2018-04-28T17:25:00Z"/>
                <w:rFonts w:asciiTheme="majorEastAsia" w:hAnsiTheme="majorEastAsia" w:eastAsiaTheme="majorEastAsia" w:cstheme="majorEastAsia"/>
                <w:color w:val="000000" w:themeColor="text1"/>
                <w:sz w:val="24"/>
                <w:szCs w:val="24"/>
                <w:rPrChange w:id="2730" w:author="Administrator" w:date="2018-05-02T09:48:29Z">
                  <w:rPr>
                    <w:del w:id="2731" w:author="Administrator" w:date="2018-04-28T17:25:00Z"/>
                    <w:rFonts w:ascii="宋体" w:hAnsi="宋体" w:cs="Arial"/>
                    <w:szCs w:val="21"/>
                  </w:rPr>
                </w:rPrChange>
                <w14:textFill>
                  <w14:solidFill>
                    <w14:schemeClr w14:val="tx1"/>
                  </w14:solidFill>
                </w14:textFill>
              </w:rPr>
              <w:pPrChange w:id="2728" w:author="Administrator" w:date="2018-04-28T17:57:00Z">
                <w:pPr>
                  <w:spacing w:line="400" w:lineRule="exact"/>
                  <w:ind w:firstLine="210" w:firstLineChars="100"/>
                </w:pPr>
              </w:pPrChange>
            </w:pPr>
          </w:p>
        </w:tc>
        <w:tc>
          <w:tcPr>
            <w:tcW w:w="1027" w:type="dxa"/>
            <w:vMerge w:val="continue"/>
            <w:tcBorders>
              <w:left w:val="single" w:color="auto" w:sz="4" w:space="0"/>
              <w:bottom w:val="single" w:color="auto" w:sz="4" w:space="0"/>
              <w:right w:val="single" w:color="auto" w:sz="4" w:space="0"/>
            </w:tcBorders>
            <w:vAlign w:val="center"/>
          </w:tcPr>
          <w:p>
            <w:pPr>
              <w:spacing w:line="400" w:lineRule="exact"/>
              <w:jc w:val="center"/>
              <w:rPr>
                <w:del w:id="2732" w:author="Administrator" w:date="2018-04-28T17:25:00Z"/>
                <w:rFonts w:asciiTheme="majorEastAsia" w:hAnsiTheme="majorEastAsia" w:eastAsiaTheme="majorEastAsia" w:cstheme="majorEastAsia"/>
                <w:color w:val="000000" w:themeColor="text1"/>
                <w:sz w:val="24"/>
                <w:szCs w:val="24"/>
                <w:rPrChange w:id="2733" w:author="Administrator" w:date="2018-05-02T09:48:29Z">
                  <w:rPr>
                    <w:del w:id="2734" w:author="Administrator" w:date="2018-04-28T17:25:00Z"/>
                    <w:rFonts w:ascii="宋体" w:hAnsi="宋体" w:cs="Arial"/>
                    <w:szCs w:val="21"/>
                  </w:rPr>
                </w:rPrChange>
                <w14:textFill>
                  <w14:solidFill>
                    <w14:schemeClr w14:val="tx1"/>
                  </w14:solidFill>
                </w14:textFill>
              </w:rPr>
            </w:pPr>
          </w:p>
        </w:tc>
        <w:tc>
          <w:tcPr>
            <w:tcW w:w="604" w:type="dxa"/>
            <w:vMerge w:val="continue"/>
            <w:tcBorders>
              <w:left w:val="single" w:color="auto" w:sz="4" w:space="0"/>
              <w:bottom w:val="single" w:color="auto" w:sz="4" w:space="0"/>
              <w:right w:val="single" w:color="auto" w:sz="4" w:space="0"/>
            </w:tcBorders>
            <w:vAlign w:val="center"/>
          </w:tcPr>
          <w:p>
            <w:pPr>
              <w:spacing w:line="400" w:lineRule="exact"/>
              <w:rPr>
                <w:del w:id="2735" w:author="Administrator" w:date="2018-04-28T17:25:00Z"/>
                <w:rFonts w:asciiTheme="majorEastAsia" w:hAnsiTheme="majorEastAsia" w:eastAsiaTheme="majorEastAsia" w:cstheme="majorEastAsia"/>
                <w:color w:val="000000" w:themeColor="text1"/>
                <w:sz w:val="24"/>
                <w:szCs w:val="24"/>
                <w:rPrChange w:id="2736" w:author="Administrator" w:date="2018-05-02T09:48:29Z">
                  <w:rPr>
                    <w:del w:id="2737" w:author="Administrator" w:date="2018-04-28T17:25:00Z"/>
                    <w:rFonts w:ascii="宋体" w:hAnsi="宋体" w:cs="Arial"/>
                    <w:szCs w:val="21"/>
                  </w:rPr>
                </w:rPrChange>
                <w14:textFill>
                  <w14:solidFill>
                    <w14:schemeClr w14:val="tx1"/>
                  </w14:solidFill>
                </w14:textFill>
              </w:rPr>
            </w:pPr>
          </w:p>
        </w:tc>
        <w:tc>
          <w:tcPr>
            <w:tcW w:w="531" w:type="dxa"/>
            <w:vMerge w:val="continue"/>
            <w:tcBorders>
              <w:left w:val="single" w:color="auto" w:sz="4" w:space="0"/>
              <w:bottom w:val="single" w:color="auto" w:sz="4" w:space="0"/>
              <w:right w:val="single" w:color="auto" w:sz="4" w:space="0"/>
            </w:tcBorders>
            <w:vAlign w:val="center"/>
          </w:tcPr>
          <w:p>
            <w:pPr>
              <w:spacing w:line="400" w:lineRule="exact"/>
              <w:ind w:firstLine="120" w:firstLineChars="50"/>
              <w:rPr>
                <w:del w:id="2739" w:author="Administrator" w:date="2018-04-28T17:25:00Z"/>
                <w:rFonts w:asciiTheme="majorEastAsia" w:hAnsiTheme="majorEastAsia" w:eastAsiaTheme="majorEastAsia" w:cstheme="majorEastAsia"/>
                <w:color w:val="000000" w:themeColor="text1"/>
                <w:sz w:val="24"/>
                <w:szCs w:val="24"/>
                <w:rPrChange w:id="2740" w:author="Administrator" w:date="2018-05-02T09:48:29Z">
                  <w:rPr>
                    <w:del w:id="2741" w:author="Administrator" w:date="2018-04-28T17:25:00Z"/>
                    <w:rFonts w:ascii="宋体" w:hAnsi="宋体" w:cs="Arial"/>
                    <w:szCs w:val="21"/>
                  </w:rPr>
                </w:rPrChange>
                <w14:textFill>
                  <w14:solidFill>
                    <w14:schemeClr w14:val="tx1"/>
                  </w14:solidFill>
                </w14:textFill>
              </w:rPr>
              <w:pPrChange w:id="2738" w:author="Administrator" w:date="2018-04-28T17:57:00Z">
                <w:pPr>
                  <w:spacing w:line="400" w:lineRule="exact"/>
                  <w:ind w:firstLine="105" w:firstLineChars="50"/>
                </w:pPr>
              </w:pPrChange>
            </w:pPr>
          </w:p>
        </w:tc>
        <w:tc>
          <w:tcPr>
            <w:tcW w:w="1064" w:type="dxa"/>
            <w:vMerge w:val="continue"/>
            <w:tcBorders>
              <w:left w:val="single" w:color="auto" w:sz="4" w:space="0"/>
              <w:bottom w:val="single" w:color="auto" w:sz="4" w:space="0"/>
              <w:right w:val="single" w:color="auto" w:sz="4" w:space="0"/>
            </w:tcBorders>
            <w:vAlign w:val="center"/>
          </w:tcPr>
          <w:p>
            <w:pPr>
              <w:spacing w:line="400" w:lineRule="exact"/>
              <w:ind w:firstLine="120" w:firstLineChars="50"/>
              <w:jc w:val="center"/>
              <w:rPr>
                <w:del w:id="2743" w:author="Administrator" w:date="2018-04-28T17:25:00Z"/>
                <w:rFonts w:asciiTheme="majorEastAsia" w:hAnsiTheme="majorEastAsia" w:eastAsiaTheme="majorEastAsia" w:cstheme="majorEastAsia"/>
                <w:color w:val="000000" w:themeColor="text1"/>
                <w:sz w:val="24"/>
                <w:szCs w:val="24"/>
                <w:rPrChange w:id="2744" w:author="Administrator" w:date="2018-05-02T09:48:29Z">
                  <w:rPr>
                    <w:del w:id="2745" w:author="Administrator" w:date="2018-04-28T17:25:00Z"/>
                    <w:rFonts w:ascii="宋体" w:hAnsi="宋体" w:cs="Arial"/>
                    <w:szCs w:val="21"/>
                  </w:rPr>
                </w:rPrChange>
                <w14:textFill>
                  <w14:solidFill>
                    <w14:schemeClr w14:val="tx1"/>
                  </w14:solidFill>
                </w14:textFill>
              </w:rPr>
              <w:pPrChange w:id="2742" w:author="Administrator" w:date="2018-04-28T17:57:00Z">
                <w:pPr>
                  <w:spacing w:line="400" w:lineRule="exact"/>
                  <w:ind w:firstLine="105" w:firstLineChars="50"/>
                  <w:jc w:val="center"/>
                </w:pPr>
              </w:pPrChange>
            </w:pPr>
          </w:p>
        </w:tc>
        <w:tc>
          <w:tcPr>
            <w:tcW w:w="888" w:type="dxa"/>
            <w:vMerge w:val="continue"/>
            <w:tcBorders>
              <w:left w:val="single" w:color="auto" w:sz="4" w:space="0"/>
              <w:bottom w:val="single" w:color="auto" w:sz="4" w:space="0"/>
              <w:right w:val="single" w:color="auto" w:sz="4" w:space="0"/>
            </w:tcBorders>
            <w:vAlign w:val="center"/>
          </w:tcPr>
          <w:p>
            <w:pPr>
              <w:spacing w:line="400" w:lineRule="exact"/>
              <w:ind w:firstLine="240" w:firstLineChars="100"/>
              <w:rPr>
                <w:del w:id="2747" w:author="Administrator" w:date="2018-04-28T17:25:00Z"/>
                <w:rFonts w:asciiTheme="majorEastAsia" w:hAnsiTheme="majorEastAsia" w:eastAsiaTheme="majorEastAsia" w:cstheme="majorEastAsia"/>
                <w:color w:val="000000" w:themeColor="text1"/>
                <w:sz w:val="24"/>
                <w:szCs w:val="24"/>
                <w:rPrChange w:id="2748" w:author="Administrator" w:date="2018-05-02T09:48:29Z">
                  <w:rPr>
                    <w:del w:id="2749" w:author="Administrator" w:date="2018-04-28T17:25:00Z"/>
                    <w:rFonts w:ascii="宋体" w:hAnsi="宋体" w:cs="Arial"/>
                    <w:szCs w:val="21"/>
                  </w:rPr>
                </w:rPrChange>
                <w14:textFill>
                  <w14:solidFill>
                    <w14:schemeClr w14:val="tx1"/>
                  </w14:solidFill>
                </w14:textFill>
              </w:rPr>
              <w:pPrChange w:id="2746" w:author="Administrator" w:date="2018-04-28T17:57:00Z">
                <w:pPr>
                  <w:spacing w:line="400" w:lineRule="exact"/>
                  <w:ind w:firstLine="210" w:firstLineChars="100"/>
                </w:pPr>
              </w:pPrChange>
            </w:pPr>
          </w:p>
        </w:tc>
        <w:tc>
          <w:tcPr>
            <w:tcW w:w="917" w:type="dxa"/>
            <w:vMerge w:val="continue"/>
            <w:tcBorders>
              <w:left w:val="single" w:color="auto" w:sz="4" w:space="0"/>
              <w:bottom w:val="single" w:color="auto" w:sz="4" w:space="0"/>
              <w:right w:val="single" w:color="auto" w:sz="4" w:space="0"/>
            </w:tcBorders>
            <w:vAlign w:val="center"/>
          </w:tcPr>
          <w:p>
            <w:pPr>
              <w:spacing w:line="400" w:lineRule="exact"/>
              <w:jc w:val="center"/>
              <w:rPr>
                <w:del w:id="2750" w:author="Administrator" w:date="2018-04-28T17:25:00Z"/>
                <w:rFonts w:asciiTheme="majorEastAsia" w:hAnsiTheme="majorEastAsia" w:eastAsiaTheme="majorEastAsia" w:cstheme="majorEastAsia"/>
                <w:color w:val="000000" w:themeColor="text1"/>
                <w:sz w:val="24"/>
                <w:szCs w:val="24"/>
                <w:rPrChange w:id="2751" w:author="Administrator" w:date="2018-05-02T09:48:29Z">
                  <w:rPr>
                    <w:del w:id="2752" w:author="Administrator" w:date="2018-04-28T17:25:00Z"/>
                    <w:rFonts w:ascii="宋体" w:hAnsi="宋体" w:cs="Arial"/>
                    <w:szCs w:val="21"/>
                  </w:rPr>
                </w:rPrChange>
                <w14:textFill>
                  <w14:solidFill>
                    <w14:schemeClr w14:val="tx1"/>
                  </w14:solidFill>
                </w14:textFill>
              </w:rPr>
            </w:pPr>
          </w:p>
        </w:tc>
        <w:tc>
          <w:tcPr>
            <w:tcW w:w="932" w:type="dxa"/>
            <w:vMerge w:val="continue"/>
            <w:tcBorders>
              <w:left w:val="single" w:color="auto" w:sz="4" w:space="0"/>
              <w:bottom w:val="single" w:color="auto" w:sz="4" w:space="0"/>
              <w:right w:val="single" w:color="auto" w:sz="4" w:space="0"/>
            </w:tcBorders>
            <w:vAlign w:val="center"/>
          </w:tcPr>
          <w:p>
            <w:pPr>
              <w:spacing w:line="400" w:lineRule="exact"/>
              <w:ind w:firstLine="120" w:firstLineChars="50"/>
              <w:rPr>
                <w:del w:id="2754" w:author="Administrator" w:date="2018-04-28T17:25:00Z"/>
                <w:rFonts w:asciiTheme="majorEastAsia" w:hAnsiTheme="majorEastAsia" w:eastAsiaTheme="majorEastAsia" w:cstheme="majorEastAsia"/>
                <w:color w:val="000000" w:themeColor="text1"/>
                <w:sz w:val="24"/>
                <w:szCs w:val="24"/>
                <w:rPrChange w:id="2755" w:author="Administrator" w:date="2018-05-02T09:48:29Z">
                  <w:rPr>
                    <w:del w:id="2756" w:author="Administrator" w:date="2018-04-28T17:25:00Z"/>
                    <w:rFonts w:ascii="宋体" w:hAnsi="宋体" w:cs="Arial"/>
                    <w:szCs w:val="21"/>
                  </w:rPr>
                </w:rPrChange>
                <w14:textFill>
                  <w14:solidFill>
                    <w14:schemeClr w14:val="tx1"/>
                  </w14:solidFill>
                </w14:textFill>
              </w:rPr>
              <w:pPrChange w:id="2753" w:author="Administrator" w:date="2018-04-28T17:57:00Z">
                <w:pPr>
                  <w:spacing w:line="400" w:lineRule="exact"/>
                  <w:ind w:firstLine="105" w:firstLineChars="50"/>
                </w:pPr>
              </w:pPrChange>
            </w:pPr>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del w:id="2757" w:author="Administrator" w:date="2018-04-28T17:25:00Z"/>
                <w:rFonts w:asciiTheme="majorEastAsia" w:hAnsiTheme="majorEastAsia" w:eastAsiaTheme="majorEastAsia" w:cstheme="majorEastAsia"/>
                <w:color w:val="000000" w:themeColor="text1"/>
                <w:sz w:val="24"/>
                <w:szCs w:val="24"/>
                <w:lang w:val="zh-CN"/>
                <w:rPrChange w:id="2758" w:author="Administrator" w:date="2018-05-02T09:48:29Z">
                  <w:rPr>
                    <w:del w:id="2759" w:author="Administrator" w:date="2018-04-28T17:25:00Z"/>
                    <w:rFonts w:ascii="宋体" w:hAnsi="宋体" w:cs="宋体"/>
                    <w:sz w:val="18"/>
                    <w:szCs w:val="18"/>
                    <w:lang w:val="zh-CN"/>
                  </w:rPr>
                </w:rPrChange>
                <w14:textFill>
                  <w14:solidFill>
                    <w14:schemeClr w14:val="tx1"/>
                  </w14:solidFill>
                </w14:textFill>
              </w:rPr>
            </w:pPr>
            <w:del w:id="2760" w:author="Administrator" w:date="2018-04-28T17:25:00Z">
              <w:r>
                <w:rPr>
                  <w:rFonts w:hint="eastAsia" w:asciiTheme="majorEastAsia" w:hAnsiTheme="majorEastAsia" w:eastAsiaTheme="majorEastAsia" w:cstheme="majorEastAsia"/>
                  <w:color w:val="000000" w:themeColor="text1"/>
                  <w:sz w:val="24"/>
                  <w:szCs w:val="24"/>
                  <w:lang w:val="zh-CN"/>
                  <w:rPrChange w:id="2761" w:author="Administrator" w:date="2018-05-02T09:48:29Z">
                    <w:rPr>
                      <w:rFonts w:hint="eastAsia" w:ascii="宋体" w:hAnsi="宋体" w:cs="宋体"/>
                      <w:sz w:val="18"/>
                      <w:szCs w:val="18"/>
                      <w:lang w:val="zh-CN"/>
                    </w:rPr>
                  </w:rPrChange>
                  <w14:textFill>
                    <w14:solidFill>
                      <w14:schemeClr w14:val="tx1"/>
                    </w14:solidFill>
                  </w14:textFill>
                </w:rPr>
                <w:delText>预算内</w:delText>
              </w:r>
            </w:del>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del w:id="2763" w:author="Administrator" w:date="2018-04-28T17:25:00Z"/>
                <w:rFonts w:asciiTheme="majorEastAsia" w:hAnsiTheme="majorEastAsia" w:eastAsiaTheme="majorEastAsia" w:cstheme="majorEastAsia"/>
                <w:color w:val="000000" w:themeColor="text1"/>
                <w:sz w:val="24"/>
                <w:szCs w:val="24"/>
                <w:lang w:val="zh-CN"/>
                <w:rPrChange w:id="2764" w:author="Administrator" w:date="2018-05-02T09:48:29Z">
                  <w:rPr>
                    <w:del w:id="2765" w:author="Administrator" w:date="2018-04-28T17:25:00Z"/>
                    <w:rFonts w:ascii="宋体" w:hAnsi="宋体" w:cs="宋体"/>
                    <w:sz w:val="18"/>
                    <w:szCs w:val="18"/>
                    <w:lang w:val="zh-CN"/>
                  </w:rPr>
                </w:rPrChange>
                <w14:textFill>
                  <w14:solidFill>
                    <w14:schemeClr w14:val="tx1"/>
                  </w14:solidFill>
                </w14:textFill>
              </w:rPr>
            </w:pPr>
            <w:del w:id="2766" w:author="Administrator" w:date="2018-04-28T17:25:00Z">
              <w:r>
                <w:rPr>
                  <w:rFonts w:hint="eastAsia" w:asciiTheme="majorEastAsia" w:hAnsiTheme="majorEastAsia" w:eastAsiaTheme="majorEastAsia" w:cstheme="majorEastAsia"/>
                  <w:color w:val="000000" w:themeColor="text1"/>
                  <w:sz w:val="24"/>
                  <w:szCs w:val="24"/>
                  <w:lang w:val="zh-CN"/>
                  <w:rPrChange w:id="2767" w:author="Administrator" w:date="2018-05-02T09:48:29Z">
                    <w:rPr>
                      <w:rFonts w:hint="eastAsia" w:ascii="宋体" w:hAnsi="宋体" w:cs="宋体"/>
                      <w:sz w:val="18"/>
                      <w:szCs w:val="18"/>
                      <w:lang w:val="zh-CN"/>
                    </w:rPr>
                  </w:rPrChange>
                  <w14:textFill>
                    <w14:solidFill>
                      <w14:schemeClr w14:val="tx1"/>
                    </w14:solidFill>
                  </w14:textFill>
                </w:rPr>
                <w:delText>预算外</w:delText>
              </w:r>
            </w:del>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del w:id="2769" w:author="Administrator" w:date="2018-04-28T17:25:00Z"/>
                <w:rFonts w:asciiTheme="majorEastAsia" w:hAnsiTheme="majorEastAsia" w:eastAsiaTheme="majorEastAsia" w:cstheme="majorEastAsia"/>
                <w:color w:val="000000" w:themeColor="text1"/>
                <w:sz w:val="24"/>
                <w:szCs w:val="24"/>
                <w:lang w:val="zh-CN"/>
                <w:rPrChange w:id="2770" w:author="Administrator" w:date="2018-05-02T09:48:29Z">
                  <w:rPr>
                    <w:del w:id="2771" w:author="Administrator" w:date="2018-04-28T17:25:00Z"/>
                    <w:rFonts w:ascii="宋体" w:hAnsi="宋体" w:cs="宋体"/>
                    <w:sz w:val="18"/>
                    <w:szCs w:val="18"/>
                    <w:lang w:val="zh-CN"/>
                  </w:rPr>
                </w:rPrChange>
                <w14:textFill>
                  <w14:solidFill>
                    <w14:schemeClr w14:val="tx1"/>
                  </w14:solidFill>
                </w14:textFill>
              </w:rPr>
            </w:pPr>
            <w:del w:id="2772" w:author="Administrator" w:date="2018-04-28T17:25:00Z">
              <w:r>
                <w:rPr>
                  <w:rFonts w:hint="eastAsia" w:asciiTheme="majorEastAsia" w:hAnsiTheme="majorEastAsia" w:eastAsiaTheme="majorEastAsia" w:cstheme="majorEastAsia"/>
                  <w:color w:val="000000" w:themeColor="text1"/>
                  <w:sz w:val="24"/>
                  <w:szCs w:val="24"/>
                  <w:lang w:val="zh-CN"/>
                  <w:rPrChange w:id="2773" w:author="Administrator" w:date="2018-05-02T09:48:29Z">
                    <w:rPr>
                      <w:rFonts w:hint="eastAsia" w:ascii="宋体" w:hAnsi="宋体" w:cs="宋体"/>
                      <w:sz w:val="18"/>
                      <w:szCs w:val="18"/>
                      <w:lang w:val="zh-CN"/>
                    </w:rPr>
                  </w:rPrChange>
                  <w14:textFill>
                    <w14:solidFill>
                      <w14:schemeClr w14:val="tx1"/>
                    </w14:solidFill>
                  </w14:textFill>
                </w:rPr>
                <w:delText>自</w:delText>
              </w:r>
            </w:del>
          </w:p>
          <w:p>
            <w:pPr>
              <w:autoSpaceDE w:val="0"/>
              <w:autoSpaceDN w:val="0"/>
              <w:adjustRightInd w:val="0"/>
              <w:jc w:val="center"/>
              <w:rPr>
                <w:del w:id="2775" w:author="Administrator" w:date="2018-04-28T17:25:00Z"/>
                <w:rFonts w:asciiTheme="majorEastAsia" w:hAnsiTheme="majorEastAsia" w:eastAsiaTheme="majorEastAsia" w:cstheme="majorEastAsia"/>
                <w:color w:val="000000" w:themeColor="text1"/>
                <w:sz w:val="24"/>
                <w:szCs w:val="24"/>
                <w:lang w:val="zh-CN"/>
                <w:rPrChange w:id="2776" w:author="Administrator" w:date="2018-05-02T09:48:29Z">
                  <w:rPr>
                    <w:del w:id="2777" w:author="Administrator" w:date="2018-04-28T17:25:00Z"/>
                    <w:rFonts w:ascii="宋体" w:hAnsi="宋体" w:cs="宋体"/>
                    <w:sz w:val="18"/>
                    <w:szCs w:val="18"/>
                    <w:lang w:val="zh-CN"/>
                  </w:rPr>
                </w:rPrChange>
                <w14:textFill>
                  <w14:solidFill>
                    <w14:schemeClr w14:val="tx1"/>
                  </w14:solidFill>
                </w14:textFill>
              </w:rPr>
            </w:pPr>
          </w:p>
          <w:p>
            <w:pPr>
              <w:autoSpaceDE w:val="0"/>
              <w:autoSpaceDN w:val="0"/>
              <w:adjustRightInd w:val="0"/>
              <w:jc w:val="center"/>
              <w:rPr>
                <w:del w:id="2778" w:author="Administrator" w:date="2018-04-28T17:25:00Z"/>
                <w:rFonts w:asciiTheme="majorEastAsia" w:hAnsiTheme="majorEastAsia" w:eastAsiaTheme="majorEastAsia" w:cstheme="majorEastAsia"/>
                <w:color w:val="000000" w:themeColor="text1"/>
                <w:sz w:val="24"/>
                <w:szCs w:val="24"/>
                <w:lang w:val="zh-CN"/>
                <w:rPrChange w:id="2779" w:author="Administrator" w:date="2018-05-02T09:48:29Z">
                  <w:rPr>
                    <w:del w:id="2780" w:author="Administrator" w:date="2018-04-28T17:25:00Z"/>
                    <w:rFonts w:ascii="宋体" w:hAnsi="宋体" w:cs="宋体"/>
                    <w:sz w:val="18"/>
                    <w:szCs w:val="18"/>
                    <w:lang w:val="zh-CN"/>
                  </w:rPr>
                </w:rPrChange>
                <w14:textFill>
                  <w14:solidFill>
                    <w14:schemeClr w14:val="tx1"/>
                  </w14:solidFill>
                </w14:textFill>
              </w:rPr>
            </w:pPr>
            <w:del w:id="2781" w:author="Administrator" w:date="2018-04-28T17:25:00Z">
              <w:r>
                <w:rPr>
                  <w:rFonts w:hint="eastAsia" w:asciiTheme="majorEastAsia" w:hAnsiTheme="majorEastAsia" w:eastAsiaTheme="majorEastAsia" w:cstheme="majorEastAsia"/>
                  <w:color w:val="000000" w:themeColor="text1"/>
                  <w:sz w:val="24"/>
                  <w:szCs w:val="24"/>
                  <w:lang w:val="zh-CN"/>
                  <w:rPrChange w:id="2782" w:author="Administrator" w:date="2018-05-02T09:48:29Z">
                    <w:rPr>
                      <w:rFonts w:hint="eastAsia" w:ascii="宋体" w:hAnsi="宋体" w:cs="宋体"/>
                      <w:sz w:val="18"/>
                      <w:szCs w:val="18"/>
                      <w:lang w:val="zh-CN"/>
                    </w:rPr>
                  </w:rPrChange>
                  <w14:textFill>
                    <w14:solidFill>
                      <w14:schemeClr w14:val="tx1"/>
                    </w14:solidFill>
                  </w14:textFill>
                </w:rPr>
                <w:delText>筹</w:delText>
              </w:r>
            </w:del>
          </w:p>
        </w:tc>
        <w:tc>
          <w:tcPr>
            <w:tcW w:w="4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del w:id="2784" w:author="Administrator" w:date="2018-04-28T17:25:00Z"/>
                <w:rFonts w:asciiTheme="majorEastAsia" w:hAnsiTheme="majorEastAsia" w:eastAsiaTheme="majorEastAsia" w:cstheme="majorEastAsia"/>
                <w:color w:val="000000" w:themeColor="text1"/>
                <w:sz w:val="24"/>
                <w:szCs w:val="24"/>
                <w:lang w:val="zh-CN"/>
                <w:rPrChange w:id="2785" w:author="Administrator" w:date="2018-05-02T09:48:29Z">
                  <w:rPr>
                    <w:del w:id="2786" w:author="Administrator" w:date="2018-04-28T17:25:00Z"/>
                    <w:rFonts w:ascii="宋体" w:hAnsi="宋体" w:cs="宋体"/>
                    <w:sz w:val="18"/>
                    <w:szCs w:val="18"/>
                    <w:lang w:val="zh-CN"/>
                  </w:rPr>
                </w:rPrChange>
                <w14:textFill>
                  <w14:solidFill>
                    <w14:schemeClr w14:val="tx1"/>
                  </w14:solidFill>
                </w14:textFill>
              </w:rPr>
            </w:pPr>
            <w:del w:id="2787" w:author="Administrator" w:date="2018-04-28T17:25:00Z">
              <w:r>
                <w:rPr>
                  <w:rFonts w:hint="eastAsia" w:asciiTheme="majorEastAsia" w:hAnsiTheme="majorEastAsia" w:eastAsiaTheme="majorEastAsia" w:cstheme="majorEastAsia"/>
                  <w:color w:val="000000" w:themeColor="text1"/>
                  <w:sz w:val="24"/>
                  <w:szCs w:val="24"/>
                  <w:lang w:val="zh-CN"/>
                  <w:rPrChange w:id="2788" w:author="Administrator" w:date="2018-05-02T09:48:29Z">
                    <w:rPr>
                      <w:rFonts w:hint="eastAsia" w:ascii="宋体" w:hAnsi="宋体" w:cs="宋体"/>
                      <w:sz w:val="18"/>
                      <w:szCs w:val="18"/>
                      <w:lang w:val="zh-CN"/>
                    </w:rPr>
                  </w:rPrChange>
                  <w14:textFill>
                    <w14:solidFill>
                      <w14:schemeClr w14:val="tx1"/>
                    </w14:solidFill>
                  </w14:textFill>
                </w:rPr>
                <w:delText>其</w:delText>
              </w:r>
            </w:del>
          </w:p>
          <w:p>
            <w:pPr>
              <w:autoSpaceDE w:val="0"/>
              <w:autoSpaceDN w:val="0"/>
              <w:adjustRightInd w:val="0"/>
              <w:jc w:val="center"/>
              <w:rPr>
                <w:del w:id="2790" w:author="Administrator" w:date="2018-04-28T17:25:00Z"/>
                <w:rFonts w:asciiTheme="majorEastAsia" w:hAnsiTheme="majorEastAsia" w:eastAsiaTheme="majorEastAsia" w:cstheme="majorEastAsia"/>
                <w:color w:val="000000" w:themeColor="text1"/>
                <w:sz w:val="24"/>
                <w:szCs w:val="24"/>
                <w:lang w:val="zh-CN"/>
                <w:rPrChange w:id="2791" w:author="Administrator" w:date="2018-05-02T09:48:29Z">
                  <w:rPr>
                    <w:del w:id="2792" w:author="Administrator" w:date="2018-04-28T17:25:00Z"/>
                    <w:rFonts w:ascii="宋体" w:hAnsi="宋体" w:cs="宋体"/>
                    <w:sz w:val="18"/>
                    <w:szCs w:val="18"/>
                    <w:lang w:val="zh-CN"/>
                  </w:rPr>
                </w:rPrChange>
                <w14:textFill>
                  <w14:solidFill>
                    <w14:schemeClr w14:val="tx1"/>
                  </w14:solidFill>
                </w14:textFill>
              </w:rPr>
            </w:pPr>
          </w:p>
          <w:p>
            <w:pPr>
              <w:autoSpaceDE w:val="0"/>
              <w:autoSpaceDN w:val="0"/>
              <w:adjustRightInd w:val="0"/>
              <w:jc w:val="center"/>
              <w:rPr>
                <w:del w:id="2793" w:author="Administrator" w:date="2018-04-28T17:25:00Z"/>
                <w:rFonts w:asciiTheme="majorEastAsia" w:hAnsiTheme="majorEastAsia" w:eastAsiaTheme="majorEastAsia" w:cstheme="majorEastAsia"/>
                <w:color w:val="000000" w:themeColor="text1"/>
                <w:sz w:val="24"/>
                <w:szCs w:val="24"/>
                <w:lang w:val="zh-CN"/>
                <w:rPrChange w:id="2794" w:author="Administrator" w:date="2018-05-02T09:48:29Z">
                  <w:rPr>
                    <w:del w:id="2795" w:author="Administrator" w:date="2018-04-28T17:25:00Z"/>
                    <w:rFonts w:ascii="宋体" w:hAnsi="宋体" w:cs="宋体"/>
                    <w:sz w:val="18"/>
                    <w:szCs w:val="18"/>
                    <w:lang w:val="zh-CN"/>
                  </w:rPr>
                </w:rPrChange>
                <w14:textFill>
                  <w14:solidFill>
                    <w14:schemeClr w14:val="tx1"/>
                  </w14:solidFill>
                </w14:textFill>
              </w:rPr>
            </w:pPr>
            <w:del w:id="2796" w:author="Administrator" w:date="2018-04-28T17:25:00Z">
              <w:r>
                <w:rPr>
                  <w:rFonts w:hint="eastAsia" w:asciiTheme="majorEastAsia" w:hAnsiTheme="majorEastAsia" w:eastAsiaTheme="majorEastAsia" w:cstheme="majorEastAsia"/>
                  <w:color w:val="000000" w:themeColor="text1"/>
                  <w:sz w:val="24"/>
                  <w:szCs w:val="24"/>
                  <w:lang w:val="zh-CN"/>
                  <w:rPrChange w:id="2797" w:author="Administrator" w:date="2018-05-02T09:48:29Z">
                    <w:rPr>
                      <w:rFonts w:hint="eastAsia" w:ascii="宋体" w:hAnsi="宋体" w:cs="宋体"/>
                      <w:sz w:val="18"/>
                      <w:szCs w:val="18"/>
                      <w:lang w:val="zh-CN"/>
                    </w:rPr>
                  </w:rPrChange>
                  <w14:textFill>
                    <w14:solidFill>
                      <w14:schemeClr w14:val="tx1"/>
                    </w14:solidFill>
                  </w14:textFill>
                </w:rPr>
                <w:delText>他</w:delText>
              </w:r>
            </w:del>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jc w:val="center"/>
          <w:del w:id="2799" w:author="Administrator" w:date="2018-04-28T17:25:00Z"/>
        </w:trPr>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00" w:author="Administrator" w:date="2018-04-28T17:25:00Z"/>
                <w:rFonts w:asciiTheme="majorEastAsia" w:hAnsiTheme="majorEastAsia" w:eastAsiaTheme="majorEastAsia" w:cstheme="majorEastAsia"/>
                <w:color w:val="000000" w:themeColor="text1"/>
                <w:sz w:val="24"/>
                <w:rPrChange w:id="2801" w:author="Administrator" w:date="2018-05-02T09:48:29Z">
                  <w:rPr>
                    <w:del w:id="2802" w:author="Administrator" w:date="2018-04-28T17:25:00Z"/>
                    <w:rFonts w:ascii="宋体" w:hAnsi="宋体"/>
                    <w:sz w:val="24"/>
                  </w:rPr>
                </w:rPrChange>
                <w14:textFill>
                  <w14:solidFill>
                    <w14:schemeClr w14:val="tx1"/>
                  </w14:solidFill>
                </w14:textFill>
              </w:rPr>
            </w:pPr>
            <w:del w:id="2803" w:author="Administrator" w:date="2018-04-28T17:25:00Z">
              <w:r>
                <w:rPr>
                  <w:rFonts w:asciiTheme="majorEastAsia" w:hAnsiTheme="majorEastAsia" w:eastAsiaTheme="majorEastAsia" w:cstheme="majorEastAsia"/>
                  <w:color w:val="000000" w:themeColor="text1"/>
                  <w:sz w:val="24"/>
                  <w:rPrChange w:id="2804" w:author="Administrator" w:date="2018-05-02T09:48:29Z">
                    <w:rPr>
                      <w:rFonts w:ascii="宋体" w:hAnsi="宋体"/>
                      <w:sz w:val="24"/>
                    </w:rPr>
                  </w:rPrChange>
                  <w14:textFill>
                    <w14:solidFill>
                      <w14:schemeClr w14:val="tx1"/>
                    </w14:solidFill>
                  </w14:textFill>
                </w:rPr>
                <w:delText> </w:delText>
              </w:r>
            </w:del>
          </w:p>
        </w:tc>
        <w:tc>
          <w:tcPr>
            <w:tcW w:w="10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06" w:author="Administrator" w:date="2018-04-28T17:25:00Z"/>
                <w:rFonts w:asciiTheme="majorEastAsia" w:hAnsiTheme="majorEastAsia" w:eastAsiaTheme="majorEastAsia" w:cstheme="majorEastAsia"/>
                <w:color w:val="000000" w:themeColor="text1"/>
                <w:sz w:val="24"/>
                <w:rPrChange w:id="2807" w:author="Administrator" w:date="2018-05-02T09:48:29Z">
                  <w:rPr>
                    <w:del w:id="2808" w:author="Administrator" w:date="2018-04-28T17:25:00Z"/>
                    <w:rFonts w:ascii="宋体" w:hAnsi="宋体"/>
                    <w:sz w:val="24"/>
                  </w:rPr>
                </w:rPrChange>
                <w14:textFill>
                  <w14:solidFill>
                    <w14:schemeClr w14:val="tx1"/>
                  </w14:solidFill>
                </w14:textFill>
              </w:rPr>
            </w:pPr>
            <w:del w:id="2809" w:author="Administrator" w:date="2018-04-28T17:25:00Z">
              <w:r>
                <w:rPr>
                  <w:rFonts w:asciiTheme="majorEastAsia" w:hAnsiTheme="majorEastAsia" w:eastAsiaTheme="majorEastAsia" w:cstheme="majorEastAsia"/>
                  <w:color w:val="000000" w:themeColor="text1"/>
                  <w:sz w:val="24"/>
                  <w:rPrChange w:id="2810" w:author="Administrator" w:date="2018-05-02T09:48:29Z">
                    <w:rPr>
                      <w:rFonts w:ascii="宋体" w:hAnsi="宋体"/>
                      <w:sz w:val="24"/>
                    </w:rPr>
                  </w:rPrChange>
                  <w14:textFill>
                    <w14:solidFill>
                      <w14:schemeClr w14:val="tx1"/>
                    </w14:solidFill>
                  </w14:textFill>
                </w:rPr>
                <w:delText> </w:delText>
              </w:r>
            </w:del>
          </w:p>
        </w:tc>
        <w:tc>
          <w:tcPr>
            <w:tcW w:w="6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12" w:author="Administrator" w:date="2018-04-28T17:25:00Z"/>
                <w:rFonts w:asciiTheme="majorEastAsia" w:hAnsiTheme="majorEastAsia" w:eastAsiaTheme="majorEastAsia" w:cstheme="majorEastAsia"/>
                <w:color w:val="000000" w:themeColor="text1"/>
                <w:sz w:val="24"/>
                <w:rPrChange w:id="2813" w:author="Administrator" w:date="2018-05-02T09:48:29Z">
                  <w:rPr>
                    <w:del w:id="2814" w:author="Administrator" w:date="2018-04-28T17:25:00Z"/>
                    <w:rFonts w:ascii="宋体" w:hAnsi="宋体"/>
                    <w:sz w:val="24"/>
                  </w:rPr>
                </w:rPrChange>
                <w14:textFill>
                  <w14:solidFill>
                    <w14:schemeClr w14:val="tx1"/>
                  </w14:solidFill>
                </w14:textFill>
              </w:rPr>
            </w:pPr>
            <w:del w:id="2815" w:author="Administrator" w:date="2018-04-28T17:25:00Z">
              <w:r>
                <w:rPr>
                  <w:rFonts w:asciiTheme="majorEastAsia" w:hAnsiTheme="majorEastAsia" w:eastAsiaTheme="majorEastAsia" w:cstheme="majorEastAsia"/>
                  <w:color w:val="000000" w:themeColor="text1"/>
                  <w:sz w:val="24"/>
                  <w:rPrChange w:id="2816" w:author="Administrator" w:date="2018-05-02T09:48:29Z">
                    <w:rPr>
                      <w:rFonts w:ascii="宋体" w:hAnsi="宋体"/>
                      <w:sz w:val="24"/>
                    </w:rPr>
                  </w:rPrChange>
                  <w14:textFill>
                    <w14:solidFill>
                      <w14:schemeClr w14:val="tx1"/>
                    </w14:solidFill>
                  </w14:textFill>
                </w:rPr>
                <w:delText> </w:delText>
              </w:r>
            </w:del>
          </w:p>
        </w:tc>
        <w:tc>
          <w:tcPr>
            <w:tcW w:w="5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18" w:author="Administrator" w:date="2018-04-28T17:25:00Z"/>
                <w:rFonts w:asciiTheme="majorEastAsia" w:hAnsiTheme="majorEastAsia" w:eastAsiaTheme="majorEastAsia" w:cstheme="majorEastAsia"/>
                <w:color w:val="000000" w:themeColor="text1"/>
                <w:sz w:val="24"/>
                <w:rPrChange w:id="2819" w:author="Administrator" w:date="2018-05-02T09:48:29Z">
                  <w:rPr>
                    <w:del w:id="2820" w:author="Administrator" w:date="2018-04-28T17:25:00Z"/>
                    <w:rFonts w:ascii="宋体" w:hAnsi="宋体"/>
                    <w:sz w:val="24"/>
                  </w:rPr>
                </w:rPrChange>
                <w14:textFill>
                  <w14:solidFill>
                    <w14:schemeClr w14:val="tx1"/>
                  </w14:solidFill>
                </w14:textFill>
              </w:rPr>
            </w:pPr>
            <w:del w:id="2821" w:author="Administrator" w:date="2018-04-28T17:25:00Z">
              <w:r>
                <w:rPr>
                  <w:rFonts w:asciiTheme="majorEastAsia" w:hAnsiTheme="majorEastAsia" w:eastAsiaTheme="majorEastAsia" w:cstheme="majorEastAsia"/>
                  <w:color w:val="000000" w:themeColor="text1"/>
                  <w:sz w:val="24"/>
                  <w:rPrChange w:id="2822" w:author="Administrator" w:date="2018-05-02T09:48:29Z">
                    <w:rPr>
                      <w:rFonts w:ascii="宋体" w:hAnsi="宋体"/>
                      <w:sz w:val="24"/>
                    </w:rPr>
                  </w:rPrChange>
                  <w14:textFill>
                    <w14:solidFill>
                      <w14:schemeClr w14:val="tx1"/>
                    </w14:solidFill>
                  </w14:textFill>
                </w:rPr>
                <w:delText> </w:delText>
              </w:r>
            </w:del>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24" w:author="Administrator" w:date="2018-04-28T17:25:00Z"/>
                <w:rFonts w:asciiTheme="majorEastAsia" w:hAnsiTheme="majorEastAsia" w:eastAsiaTheme="majorEastAsia" w:cstheme="majorEastAsia"/>
                <w:color w:val="000000" w:themeColor="text1"/>
                <w:sz w:val="24"/>
                <w:rPrChange w:id="2825" w:author="Administrator" w:date="2018-05-02T09:48:29Z">
                  <w:rPr>
                    <w:del w:id="2826" w:author="Administrator" w:date="2018-04-28T17:25:00Z"/>
                    <w:rFonts w:ascii="宋体" w:hAnsi="宋体"/>
                    <w:sz w:val="24"/>
                  </w:rPr>
                </w:rPrChange>
                <w14:textFill>
                  <w14:solidFill>
                    <w14:schemeClr w14:val="tx1"/>
                  </w14:solidFill>
                </w14:textFill>
              </w:rPr>
            </w:pPr>
            <w:del w:id="2827" w:author="Administrator" w:date="2018-04-28T17:25:00Z">
              <w:r>
                <w:rPr>
                  <w:rFonts w:asciiTheme="majorEastAsia" w:hAnsiTheme="majorEastAsia" w:eastAsiaTheme="majorEastAsia" w:cstheme="majorEastAsia"/>
                  <w:color w:val="000000" w:themeColor="text1"/>
                  <w:sz w:val="24"/>
                  <w:rPrChange w:id="2828" w:author="Administrator" w:date="2018-05-02T09:48:29Z">
                    <w:rPr>
                      <w:rFonts w:ascii="宋体" w:hAnsi="宋体"/>
                      <w:sz w:val="24"/>
                    </w:rPr>
                  </w:rPrChange>
                  <w14:textFill>
                    <w14:solidFill>
                      <w14:schemeClr w14:val="tx1"/>
                    </w14:solidFill>
                  </w14:textFill>
                </w:rPr>
                <w:delText> </w:delText>
              </w:r>
            </w:del>
          </w:p>
        </w:tc>
        <w:tc>
          <w:tcPr>
            <w:tcW w:w="8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30" w:author="Administrator" w:date="2018-04-28T17:25:00Z"/>
                <w:rFonts w:asciiTheme="majorEastAsia" w:hAnsiTheme="majorEastAsia" w:eastAsiaTheme="majorEastAsia" w:cstheme="majorEastAsia"/>
                <w:color w:val="000000" w:themeColor="text1"/>
                <w:sz w:val="24"/>
                <w:rPrChange w:id="2831" w:author="Administrator" w:date="2018-05-02T09:48:29Z">
                  <w:rPr>
                    <w:del w:id="2832" w:author="Administrator" w:date="2018-04-28T17:25:00Z"/>
                    <w:rFonts w:ascii="宋体" w:hAnsi="宋体"/>
                    <w:sz w:val="24"/>
                  </w:rPr>
                </w:rPrChange>
                <w14:textFill>
                  <w14:solidFill>
                    <w14:schemeClr w14:val="tx1"/>
                  </w14:solidFill>
                </w14:textFill>
              </w:rPr>
            </w:pPr>
            <w:del w:id="2833" w:author="Administrator" w:date="2018-04-28T17:25:00Z">
              <w:r>
                <w:rPr>
                  <w:rFonts w:asciiTheme="majorEastAsia" w:hAnsiTheme="majorEastAsia" w:eastAsiaTheme="majorEastAsia" w:cstheme="majorEastAsia"/>
                  <w:color w:val="000000" w:themeColor="text1"/>
                  <w:sz w:val="24"/>
                  <w:rPrChange w:id="2834" w:author="Administrator" w:date="2018-05-02T09:48:29Z">
                    <w:rPr>
                      <w:rFonts w:ascii="宋体" w:hAnsi="宋体"/>
                      <w:sz w:val="24"/>
                    </w:rPr>
                  </w:rPrChange>
                  <w14:textFill>
                    <w14:solidFill>
                      <w14:schemeClr w14:val="tx1"/>
                    </w14:solidFill>
                  </w14:textFill>
                </w:rPr>
                <w:delText> </w:delText>
              </w:r>
            </w:del>
          </w:p>
        </w:tc>
        <w:tc>
          <w:tcPr>
            <w:tcW w:w="9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36" w:author="Administrator" w:date="2018-04-28T17:25:00Z"/>
                <w:rFonts w:asciiTheme="majorEastAsia" w:hAnsiTheme="majorEastAsia" w:eastAsiaTheme="majorEastAsia" w:cstheme="majorEastAsia"/>
                <w:color w:val="000000" w:themeColor="text1"/>
                <w:sz w:val="24"/>
                <w:rPrChange w:id="2837" w:author="Administrator" w:date="2018-05-02T09:48:29Z">
                  <w:rPr>
                    <w:del w:id="2838" w:author="Administrator" w:date="2018-04-28T17:25:00Z"/>
                    <w:rFonts w:ascii="宋体" w:hAnsi="宋体"/>
                    <w:sz w:val="24"/>
                  </w:rPr>
                </w:rPrChange>
                <w14:textFill>
                  <w14:solidFill>
                    <w14:schemeClr w14:val="tx1"/>
                  </w14:solidFill>
                </w14:textFill>
              </w:rPr>
            </w:pPr>
            <w:del w:id="2839" w:author="Administrator" w:date="2018-04-28T17:25:00Z">
              <w:r>
                <w:rPr>
                  <w:rFonts w:asciiTheme="majorEastAsia" w:hAnsiTheme="majorEastAsia" w:eastAsiaTheme="majorEastAsia" w:cstheme="majorEastAsia"/>
                  <w:color w:val="000000" w:themeColor="text1"/>
                  <w:sz w:val="24"/>
                  <w:rPrChange w:id="2840" w:author="Administrator" w:date="2018-05-02T09:48:29Z">
                    <w:rPr>
                      <w:rFonts w:ascii="宋体" w:hAnsi="宋体"/>
                      <w:sz w:val="24"/>
                    </w:rPr>
                  </w:rPrChange>
                  <w14:textFill>
                    <w14:solidFill>
                      <w14:schemeClr w14:val="tx1"/>
                    </w14:solidFill>
                  </w14:textFill>
                </w:rPr>
                <w:delText> </w:delText>
              </w:r>
            </w:del>
          </w:p>
        </w:tc>
        <w:tc>
          <w:tcPr>
            <w:tcW w:w="9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42" w:author="Administrator" w:date="2018-04-28T17:25:00Z"/>
                <w:rFonts w:asciiTheme="majorEastAsia" w:hAnsiTheme="majorEastAsia" w:eastAsiaTheme="majorEastAsia" w:cstheme="majorEastAsia"/>
                <w:color w:val="000000" w:themeColor="text1"/>
                <w:sz w:val="24"/>
                <w:rPrChange w:id="2843" w:author="Administrator" w:date="2018-05-02T09:48:29Z">
                  <w:rPr>
                    <w:del w:id="2844" w:author="Administrator" w:date="2018-04-28T17:25:00Z"/>
                    <w:rFonts w:ascii="宋体" w:hAnsi="宋体"/>
                    <w:sz w:val="24"/>
                  </w:rPr>
                </w:rPrChange>
                <w14:textFill>
                  <w14:solidFill>
                    <w14:schemeClr w14:val="tx1"/>
                  </w14:solidFill>
                </w14:textFill>
              </w:rPr>
            </w:pPr>
            <w:del w:id="2845" w:author="Administrator" w:date="2018-04-28T17:25:00Z">
              <w:r>
                <w:rPr>
                  <w:rFonts w:asciiTheme="majorEastAsia" w:hAnsiTheme="majorEastAsia" w:eastAsiaTheme="majorEastAsia" w:cstheme="majorEastAsia"/>
                  <w:color w:val="000000" w:themeColor="text1"/>
                  <w:sz w:val="24"/>
                  <w:rPrChange w:id="2846" w:author="Administrator" w:date="2018-05-02T09:48:29Z">
                    <w:rPr>
                      <w:rFonts w:ascii="宋体" w:hAnsi="宋体"/>
                      <w:sz w:val="24"/>
                    </w:rPr>
                  </w:rPrChange>
                  <w14:textFill>
                    <w14:solidFill>
                      <w14:schemeClr w14:val="tx1"/>
                    </w14:solidFill>
                  </w14:textFill>
                </w:rPr>
                <w:delText> </w:delText>
              </w:r>
            </w:del>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del w:id="2848" w:author="Administrator" w:date="2018-04-28T17:25:00Z"/>
                <w:rFonts w:asciiTheme="majorEastAsia" w:hAnsiTheme="majorEastAsia" w:eastAsiaTheme="majorEastAsia" w:cstheme="majorEastAsia"/>
                <w:color w:val="000000" w:themeColor="text1"/>
                <w:sz w:val="24"/>
                <w:rPrChange w:id="2849" w:author="Administrator" w:date="2018-05-02T09:48:29Z">
                  <w:rPr>
                    <w:del w:id="2850" w:author="Administrator" w:date="2018-04-28T17:25:00Z"/>
                    <w:rFonts w:ascii="宋体" w:hAnsi="宋体"/>
                    <w:sz w:val="24"/>
                  </w:rPr>
                </w:rPrChange>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del w:id="2851" w:author="Administrator" w:date="2018-04-28T17:25:00Z"/>
                <w:rFonts w:asciiTheme="majorEastAsia" w:hAnsiTheme="majorEastAsia" w:eastAsiaTheme="majorEastAsia" w:cstheme="majorEastAsia"/>
                <w:color w:val="000000" w:themeColor="text1"/>
                <w:sz w:val="24"/>
                <w:rPrChange w:id="2852" w:author="Administrator" w:date="2018-05-02T09:48:29Z">
                  <w:rPr>
                    <w:del w:id="2853" w:author="Administrator" w:date="2018-04-28T17:25:00Z"/>
                    <w:rFonts w:ascii="宋体" w:hAnsi="宋体"/>
                    <w:sz w:val="24"/>
                  </w:rPr>
                </w:rPrChange>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del w:id="2854" w:author="Administrator" w:date="2018-04-28T17:25:00Z"/>
                <w:rFonts w:asciiTheme="majorEastAsia" w:hAnsiTheme="majorEastAsia" w:eastAsiaTheme="majorEastAsia" w:cstheme="majorEastAsia"/>
                <w:color w:val="000000" w:themeColor="text1"/>
                <w:sz w:val="24"/>
                <w:rPrChange w:id="2855" w:author="Administrator" w:date="2018-05-02T09:48:29Z">
                  <w:rPr>
                    <w:del w:id="2856" w:author="Administrator" w:date="2018-04-28T17:25:00Z"/>
                    <w:rFonts w:ascii="宋体" w:hAnsi="宋体"/>
                    <w:sz w:val="24"/>
                  </w:rPr>
                </w:rPrChange>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del w:id="2857" w:author="Administrator" w:date="2018-04-28T17:25:00Z"/>
                <w:rFonts w:asciiTheme="majorEastAsia" w:hAnsiTheme="majorEastAsia" w:eastAsiaTheme="majorEastAsia" w:cstheme="majorEastAsia"/>
                <w:color w:val="000000" w:themeColor="text1"/>
                <w:sz w:val="24"/>
                <w:rPrChange w:id="2858" w:author="Administrator" w:date="2018-05-02T09:48:29Z">
                  <w:rPr>
                    <w:del w:id="2859" w:author="Administrator" w:date="2018-04-28T17:25:00Z"/>
                    <w:rFonts w:ascii="宋体" w:hAnsi="宋体"/>
                    <w:sz w:val="24"/>
                  </w:rPr>
                </w:rPrChang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jc w:val="center"/>
          <w:del w:id="2860" w:author="Administrator" w:date="2018-04-28T17:25:00Z"/>
        </w:trPr>
        <w:tc>
          <w:tcPr>
            <w:tcW w:w="12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61" w:author="Administrator" w:date="2018-04-28T17:25:00Z"/>
                <w:rFonts w:ascii="宋体" w:hAnsi="宋体"/>
                <w:color w:val="000000" w:themeColor="text1"/>
                <w:sz w:val="24"/>
                <w:rPrChange w:id="2862" w:author="Administrator" w:date="2018-05-02T09:48:29Z">
                  <w:rPr>
                    <w:del w:id="2863" w:author="Administrator" w:date="2018-04-28T17:25:00Z"/>
                    <w:rFonts w:ascii="宋体" w:hAnsi="宋体"/>
                    <w:sz w:val="24"/>
                  </w:rPr>
                </w:rPrChange>
                <w14:textFill>
                  <w14:solidFill>
                    <w14:schemeClr w14:val="tx1"/>
                  </w14:solidFill>
                </w14:textFill>
              </w:rPr>
            </w:pPr>
            <w:del w:id="2864" w:author="Administrator" w:date="2018-04-28T17:25:00Z">
              <w:r>
                <w:rPr>
                  <w:rFonts w:ascii="宋体" w:hAnsi="宋体"/>
                  <w:color w:val="000000" w:themeColor="text1"/>
                  <w:sz w:val="24"/>
                  <w:rPrChange w:id="2865" w:author="Administrator" w:date="2018-05-02T09:48:29Z">
                    <w:rPr>
                      <w:rFonts w:ascii="宋体" w:hAnsi="宋体"/>
                      <w:sz w:val="24"/>
                    </w:rPr>
                  </w:rPrChange>
                  <w14:textFill>
                    <w14:solidFill>
                      <w14:schemeClr w14:val="tx1"/>
                    </w14:solidFill>
                  </w14:textFill>
                </w:rPr>
                <w:delText> </w:delText>
              </w:r>
            </w:del>
          </w:p>
        </w:tc>
        <w:tc>
          <w:tcPr>
            <w:tcW w:w="10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67" w:author="Administrator" w:date="2018-04-28T17:25:00Z"/>
                <w:rFonts w:ascii="宋体" w:hAnsi="宋体"/>
                <w:color w:val="000000" w:themeColor="text1"/>
                <w:sz w:val="24"/>
                <w:rPrChange w:id="2868" w:author="Administrator" w:date="2018-05-02T09:48:29Z">
                  <w:rPr>
                    <w:del w:id="2869" w:author="Administrator" w:date="2018-04-28T17:25:00Z"/>
                    <w:rFonts w:ascii="宋体" w:hAnsi="宋体"/>
                    <w:sz w:val="24"/>
                  </w:rPr>
                </w:rPrChange>
                <w14:textFill>
                  <w14:solidFill>
                    <w14:schemeClr w14:val="tx1"/>
                  </w14:solidFill>
                </w14:textFill>
              </w:rPr>
            </w:pPr>
            <w:del w:id="2870" w:author="Administrator" w:date="2018-04-28T17:25:00Z">
              <w:r>
                <w:rPr>
                  <w:rFonts w:ascii="宋体" w:hAnsi="宋体"/>
                  <w:color w:val="000000" w:themeColor="text1"/>
                  <w:sz w:val="24"/>
                  <w:rPrChange w:id="2871" w:author="Administrator" w:date="2018-05-02T09:48:29Z">
                    <w:rPr>
                      <w:rFonts w:ascii="宋体" w:hAnsi="宋体"/>
                      <w:sz w:val="24"/>
                    </w:rPr>
                  </w:rPrChange>
                  <w14:textFill>
                    <w14:solidFill>
                      <w14:schemeClr w14:val="tx1"/>
                    </w14:solidFill>
                  </w14:textFill>
                </w:rPr>
                <w:delText> </w:delText>
              </w:r>
            </w:del>
          </w:p>
        </w:tc>
        <w:tc>
          <w:tcPr>
            <w:tcW w:w="60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73" w:author="Administrator" w:date="2018-04-28T17:25:00Z"/>
                <w:rFonts w:ascii="宋体" w:hAnsi="宋体"/>
                <w:color w:val="000000" w:themeColor="text1"/>
                <w:sz w:val="24"/>
                <w:rPrChange w:id="2874" w:author="Administrator" w:date="2018-05-02T09:48:29Z">
                  <w:rPr>
                    <w:del w:id="2875" w:author="Administrator" w:date="2018-04-28T17:25:00Z"/>
                    <w:rFonts w:ascii="宋体" w:hAnsi="宋体"/>
                    <w:sz w:val="24"/>
                  </w:rPr>
                </w:rPrChange>
                <w14:textFill>
                  <w14:solidFill>
                    <w14:schemeClr w14:val="tx1"/>
                  </w14:solidFill>
                </w14:textFill>
              </w:rPr>
            </w:pPr>
            <w:del w:id="2876" w:author="Administrator" w:date="2018-04-28T17:25:00Z">
              <w:r>
                <w:rPr>
                  <w:rFonts w:ascii="宋体" w:hAnsi="宋体"/>
                  <w:color w:val="000000" w:themeColor="text1"/>
                  <w:sz w:val="24"/>
                  <w:rPrChange w:id="2877" w:author="Administrator" w:date="2018-05-02T09:48:29Z">
                    <w:rPr>
                      <w:rFonts w:ascii="宋体" w:hAnsi="宋体"/>
                      <w:sz w:val="24"/>
                    </w:rPr>
                  </w:rPrChange>
                  <w14:textFill>
                    <w14:solidFill>
                      <w14:schemeClr w14:val="tx1"/>
                    </w14:solidFill>
                  </w14:textFill>
                </w:rPr>
                <w:delText> </w:delText>
              </w:r>
            </w:del>
          </w:p>
        </w:tc>
        <w:tc>
          <w:tcPr>
            <w:tcW w:w="5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79" w:author="Administrator" w:date="2018-04-28T17:25:00Z"/>
                <w:rFonts w:ascii="宋体" w:hAnsi="宋体"/>
                <w:color w:val="000000" w:themeColor="text1"/>
                <w:sz w:val="24"/>
                <w:rPrChange w:id="2880" w:author="Administrator" w:date="2018-05-02T09:48:29Z">
                  <w:rPr>
                    <w:del w:id="2881" w:author="Administrator" w:date="2018-04-28T17:25:00Z"/>
                    <w:rFonts w:ascii="宋体" w:hAnsi="宋体"/>
                    <w:sz w:val="24"/>
                  </w:rPr>
                </w:rPrChange>
                <w14:textFill>
                  <w14:solidFill>
                    <w14:schemeClr w14:val="tx1"/>
                  </w14:solidFill>
                </w14:textFill>
              </w:rPr>
            </w:pPr>
            <w:del w:id="2882" w:author="Administrator" w:date="2018-04-28T17:25:00Z">
              <w:r>
                <w:rPr>
                  <w:rFonts w:ascii="宋体" w:hAnsi="宋体"/>
                  <w:color w:val="000000" w:themeColor="text1"/>
                  <w:sz w:val="24"/>
                  <w:rPrChange w:id="2883" w:author="Administrator" w:date="2018-05-02T09:48:29Z">
                    <w:rPr>
                      <w:rFonts w:ascii="宋体" w:hAnsi="宋体"/>
                      <w:sz w:val="24"/>
                    </w:rPr>
                  </w:rPrChange>
                  <w14:textFill>
                    <w14:solidFill>
                      <w14:schemeClr w14:val="tx1"/>
                    </w14:solidFill>
                  </w14:textFill>
                </w:rPr>
                <w:delText> </w:delText>
              </w:r>
            </w:del>
          </w:p>
        </w:tc>
        <w:tc>
          <w:tcPr>
            <w:tcW w:w="10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85" w:author="Administrator" w:date="2018-04-28T17:25:00Z"/>
                <w:rFonts w:ascii="宋体" w:hAnsi="宋体"/>
                <w:color w:val="000000" w:themeColor="text1"/>
                <w:sz w:val="24"/>
                <w:rPrChange w:id="2886" w:author="Administrator" w:date="2018-05-02T09:48:29Z">
                  <w:rPr>
                    <w:del w:id="2887" w:author="Administrator" w:date="2018-04-28T17:25:00Z"/>
                    <w:rFonts w:ascii="宋体" w:hAnsi="宋体"/>
                    <w:sz w:val="24"/>
                  </w:rPr>
                </w:rPrChange>
                <w14:textFill>
                  <w14:solidFill>
                    <w14:schemeClr w14:val="tx1"/>
                  </w14:solidFill>
                </w14:textFill>
              </w:rPr>
            </w:pPr>
            <w:del w:id="2888" w:author="Administrator" w:date="2018-04-28T17:25:00Z">
              <w:r>
                <w:rPr>
                  <w:rFonts w:ascii="宋体" w:hAnsi="宋体"/>
                  <w:color w:val="000000" w:themeColor="text1"/>
                  <w:sz w:val="24"/>
                  <w:rPrChange w:id="2889" w:author="Administrator" w:date="2018-05-02T09:48:29Z">
                    <w:rPr>
                      <w:rFonts w:ascii="宋体" w:hAnsi="宋体"/>
                      <w:sz w:val="24"/>
                    </w:rPr>
                  </w:rPrChange>
                  <w14:textFill>
                    <w14:solidFill>
                      <w14:schemeClr w14:val="tx1"/>
                    </w14:solidFill>
                  </w14:textFill>
                </w:rPr>
                <w:delText> </w:delText>
              </w:r>
            </w:del>
          </w:p>
        </w:tc>
        <w:tc>
          <w:tcPr>
            <w:tcW w:w="8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91" w:author="Administrator" w:date="2018-04-28T17:25:00Z"/>
                <w:rFonts w:ascii="宋体" w:hAnsi="宋体"/>
                <w:color w:val="000000" w:themeColor="text1"/>
                <w:sz w:val="24"/>
                <w:rPrChange w:id="2892" w:author="Administrator" w:date="2018-05-02T09:48:29Z">
                  <w:rPr>
                    <w:del w:id="2893" w:author="Administrator" w:date="2018-04-28T17:25:00Z"/>
                    <w:rFonts w:ascii="宋体" w:hAnsi="宋体"/>
                    <w:sz w:val="24"/>
                  </w:rPr>
                </w:rPrChange>
                <w14:textFill>
                  <w14:solidFill>
                    <w14:schemeClr w14:val="tx1"/>
                  </w14:solidFill>
                </w14:textFill>
              </w:rPr>
            </w:pPr>
            <w:del w:id="2894" w:author="Administrator" w:date="2018-04-28T17:25:00Z">
              <w:r>
                <w:rPr>
                  <w:rFonts w:ascii="宋体" w:hAnsi="宋体"/>
                  <w:color w:val="000000" w:themeColor="text1"/>
                  <w:sz w:val="24"/>
                  <w:rPrChange w:id="2895" w:author="Administrator" w:date="2018-05-02T09:48:29Z">
                    <w:rPr>
                      <w:rFonts w:ascii="宋体" w:hAnsi="宋体"/>
                      <w:sz w:val="24"/>
                    </w:rPr>
                  </w:rPrChange>
                  <w14:textFill>
                    <w14:solidFill>
                      <w14:schemeClr w14:val="tx1"/>
                    </w14:solidFill>
                  </w14:textFill>
                </w:rPr>
                <w:delText> </w:delText>
              </w:r>
            </w:del>
          </w:p>
        </w:tc>
        <w:tc>
          <w:tcPr>
            <w:tcW w:w="9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897" w:author="Administrator" w:date="2018-04-28T17:25:00Z"/>
                <w:rFonts w:ascii="宋体" w:hAnsi="宋体"/>
                <w:color w:val="000000" w:themeColor="text1"/>
                <w:sz w:val="24"/>
                <w:rPrChange w:id="2898" w:author="Administrator" w:date="2018-05-02T09:48:29Z">
                  <w:rPr>
                    <w:del w:id="2899" w:author="Administrator" w:date="2018-04-28T17:25:00Z"/>
                    <w:rFonts w:ascii="宋体" w:hAnsi="宋体"/>
                    <w:sz w:val="24"/>
                  </w:rPr>
                </w:rPrChange>
                <w14:textFill>
                  <w14:solidFill>
                    <w14:schemeClr w14:val="tx1"/>
                  </w14:solidFill>
                </w14:textFill>
              </w:rPr>
            </w:pPr>
            <w:del w:id="2900" w:author="Administrator" w:date="2018-04-28T17:25:00Z">
              <w:r>
                <w:rPr>
                  <w:rFonts w:ascii="宋体" w:hAnsi="宋体"/>
                  <w:color w:val="000000" w:themeColor="text1"/>
                  <w:sz w:val="24"/>
                  <w:rPrChange w:id="2901" w:author="Administrator" w:date="2018-05-02T09:48:29Z">
                    <w:rPr>
                      <w:rFonts w:ascii="宋体" w:hAnsi="宋体"/>
                      <w:sz w:val="24"/>
                    </w:rPr>
                  </w:rPrChange>
                  <w14:textFill>
                    <w14:solidFill>
                      <w14:schemeClr w14:val="tx1"/>
                    </w14:solidFill>
                  </w14:textFill>
                </w:rPr>
                <w:delText> </w:delText>
              </w:r>
            </w:del>
          </w:p>
        </w:tc>
        <w:tc>
          <w:tcPr>
            <w:tcW w:w="93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del w:id="2903" w:author="Administrator" w:date="2018-04-28T17:25:00Z"/>
                <w:rFonts w:ascii="宋体" w:hAnsi="宋体"/>
                <w:color w:val="000000" w:themeColor="text1"/>
                <w:sz w:val="24"/>
                <w:rPrChange w:id="2904" w:author="Administrator" w:date="2018-05-02T09:48:29Z">
                  <w:rPr>
                    <w:del w:id="2905" w:author="Administrator" w:date="2018-04-28T17:25:00Z"/>
                    <w:rFonts w:ascii="宋体" w:hAnsi="宋体"/>
                    <w:sz w:val="24"/>
                  </w:rPr>
                </w:rPrChange>
                <w14:textFill>
                  <w14:solidFill>
                    <w14:schemeClr w14:val="tx1"/>
                  </w14:solidFill>
                </w14:textFill>
              </w:rPr>
            </w:pPr>
            <w:del w:id="2906" w:author="Administrator" w:date="2018-04-28T17:25:00Z">
              <w:r>
                <w:rPr>
                  <w:rFonts w:ascii="宋体" w:hAnsi="宋体"/>
                  <w:color w:val="000000" w:themeColor="text1"/>
                  <w:sz w:val="24"/>
                  <w:rPrChange w:id="2907" w:author="Administrator" w:date="2018-05-02T09:48:29Z">
                    <w:rPr>
                      <w:rFonts w:ascii="宋体" w:hAnsi="宋体"/>
                      <w:sz w:val="24"/>
                    </w:rPr>
                  </w:rPrChange>
                  <w14:textFill>
                    <w14:solidFill>
                      <w14:schemeClr w14:val="tx1"/>
                    </w14:solidFill>
                  </w14:textFill>
                </w:rPr>
                <w:delText> </w:delText>
              </w:r>
            </w:del>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del w:id="2909" w:author="Administrator" w:date="2018-04-28T17:25:00Z"/>
                <w:rFonts w:ascii="宋体" w:hAnsi="宋体"/>
                <w:color w:val="000000" w:themeColor="text1"/>
                <w:sz w:val="24"/>
                <w:rPrChange w:id="2910" w:author="Administrator" w:date="2018-05-02T09:48:29Z">
                  <w:rPr>
                    <w:del w:id="2911" w:author="Administrator" w:date="2018-04-28T17:25:00Z"/>
                    <w:rFonts w:ascii="宋体" w:hAnsi="宋体"/>
                    <w:sz w:val="24"/>
                  </w:rPr>
                </w:rPrChange>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del w:id="2912" w:author="Administrator" w:date="2018-04-28T17:25:00Z"/>
                <w:rFonts w:ascii="宋体" w:hAnsi="宋体"/>
                <w:color w:val="000000" w:themeColor="text1"/>
                <w:sz w:val="24"/>
                <w:rPrChange w:id="2913" w:author="Administrator" w:date="2018-05-02T09:48:29Z">
                  <w:rPr>
                    <w:del w:id="2914" w:author="Administrator" w:date="2018-04-28T17:25:00Z"/>
                    <w:rFonts w:ascii="宋体" w:hAnsi="宋体"/>
                    <w:sz w:val="24"/>
                  </w:rPr>
                </w:rPrChange>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del w:id="2915" w:author="Administrator" w:date="2018-04-28T17:25:00Z"/>
                <w:rFonts w:ascii="宋体" w:hAnsi="宋体"/>
                <w:color w:val="000000" w:themeColor="text1"/>
                <w:sz w:val="24"/>
                <w:rPrChange w:id="2916" w:author="Administrator" w:date="2018-05-02T09:48:29Z">
                  <w:rPr>
                    <w:del w:id="2917" w:author="Administrator" w:date="2018-04-28T17:25:00Z"/>
                    <w:rFonts w:ascii="宋体" w:hAnsi="宋体"/>
                    <w:sz w:val="24"/>
                  </w:rPr>
                </w:rPrChange>
                <w14:textFill>
                  <w14:solidFill>
                    <w14:schemeClr w14:val="tx1"/>
                  </w14:solidFill>
                </w14:textFill>
              </w:rPr>
            </w:pPr>
          </w:p>
        </w:tc>
        <w:tc>
          <w:tcPr>
            <w:tcW w:w="483" w:type="dxa"/>
            <w:tcBorders>
              <w:top w:val="single" w:color="auto" w:sz="4" w:space="0"/>
              <w:left w:val="single" w:color="auto" w:sz="4" w:space="0"/>
              <w:bottom w:val="single" w:color="auto" w:sz="4" w:space="0"/>
              <w:right w:val="single" w:color="auto" w:sz="4" w:space="0"/>
            </w:tcBorders>
          </w:tcPr>
          <w:p>
            <w:pPr>
              <w:spacing w:line="400" w:lineRule="exact"/>
              <w:jc w:val="center"/>
              <w:rPr>
                <w:del w:id="2918" w:author="Administrator" w:date="2018-04-28T17:25:00Z"/>
                <w:rFonts w:ascii="宋体" w:hAnsi="宋体"/>
                <w:color w:val="000000" w:themeColor="text1"/>
                <w:sz w:val="24"/>
                <w:rPrChange w:id="2919" w:author="Administrator" w:date="2018-05-02T09:48:29Z">
                  <w:rPr>
                    <w:del w:id="2920" w:author="Administrator" w:date="2018-04-28T17:25:00Z"/>
                    <w:rFonts w:ascii="宋体" w:hAnsi="宋体"/>
                    <w:sz w:val="24"/>
                  </w:rPr>
                </w:rPrChange>
                <w14:textFill>
                  <w14:solidFill>
                    <w14:schemeClr w14:val="tx1"/>
                  </w14:solidFill>
                </w14:textFill>
              </w:rPr>
            </w:pPr>
          </w:p>
        </w:tc>
      </w:tr>
    </w:tbl>
    <w:p>
      <w:pPr>
        <w:spacing w:line="400" w:lineRule="exact"/>
        <w:rPr>
          <w:del w:id="2921" w:author="Administrator" w:date="2018-04-28T17:25:00Z"/>
          <w:rFonts w:ascii="黑体" w:hAnsi="宋体"/>
          <w:b/>
          <w:color w:val="000000" w:themeColor="text1"/>
          <w:sz w:val="24"/>
          <w:rPrChange w:id="2922" w:author="Administrator" w:date="2018-05-02T09:48:29Z">
            <w:rPr>
              <w:del w:id="2923" w:author="Administrator" w:date="2018-04-28T17:25:00Z"/>
              <w:rFonts w:ascii="黑体" w:hAnsi="宋体"/>
              <w:b/>
              <w:sz w:val="24"/>
            </w:rPr>
          </w:rPrChange>
          <w14:textFill>
            <w14:solidFill>
              <w14:schemeClr w14:val="tx1"/>
            </w14:solidFill>
          </w14:textFill>
        </w:rPr>
      </w:pPr>
      <w:del w:id="2924" w:author="Administrator" w:date="2018-04-28T17:25:00Z">
        <w:r>
          <w:rPr>
            <w:rFonts w:hint="eastAsia" w:ascii="黑体" w:hAnsi="宋体"/>
            <w:b/>
            <w:color w:val="000000" w:themeColor="text1"/>
            <w:sz w:val="24"/>
            <w:rPrChange w:id="2925" w:author="Administrator" w:date="2018-05-02T09:48:29Z">
              <w:rPr>
                <w:rFonts w:hint="eastAsia" w:ascii="黑体" w:hAnsi="宋体"/>
                <w:b/>
                <w:sz w:val="24"/>
              </w:rPr>
            </w:rPrChange>
            <w14:textFill>
              <w14:solidFill>
                <w14:schemeClr w14:val="tx1"/>
              </w14:solidFill>
            </w14:textFill>
          </w:rPr>
          <w:delText>二、合同总价</w:delText>
        </w:r>
      </w:del>
    </w:p>
    <w:p>
      <w:pPr>
        <w:pStyle w:val="5"/>
        <w:spacing w:line="400" w:lineRule="exact"/>
        <w:ind w:firstLine="480"/>
        <w:rPr>
          <w:del w:id="2927" w:author="Administrator" w:date="2018-04-28T17:25:00Z"/>
          <w:color w:val="000000" w:themeColor="text1"/>
          <w:sz w:val="24"/>
          <w:rPrChange w:id="2928" w:author="Administrator" w:date="2018-05-02T09:48:29Z">
            <w:rPr>
              <w:del w:id="2929" w:author="Administrator" w:date="2018-04-28T17:25:00Z"/>
              <w:sz w:val="24"/>
            </w:rPr>
          </w:rPrChange>
          <w14:textFill>
            <w14:solidFill>
              <w14:schemeClr w14:val="tx1"/>
            </w14:solidFill>
          </w14:textFill>
        </w:rPr>
      </w:pPr>
      <w:del w:id="2930" w:author="Administrator" w:date="2018-04-28T17:25:00Z">
        <w:r>
          <w:rPr>
            <w:rFonts w:hint="eastAsia"/>
            <w:color w:val="000000" w:themeColor="text1"/>
            <w:sz w:val="24"/>
            <w:rPrChange w:id="2931" w:author="Administrator" w:date="2018-05-02T09:48:29Z">
              <w:rPr>
                <w:rFonts w:hint="eastAsia"/>
                <w:sz w:val="24"/>
              </w:rPr>
            </w:rPrChange>
            <w14:textFill>
              <w14:solidFill>
                <w14:schemeClr w14:val="tx1"/>
              </w14:solidFill>
            </w14:textFill>
          </w:rPr>
          <w:delText>1.合同总价为人民币大写：XXX元，即</w:delText>
        </w:r>
      </w:del>
      <w:del w:id="2933" w:author="Administrator" w:date="2018-04-28T17:25:00Z">
        <w:r>
          <w:rPr>
            <w:color w:val="000000" w:themeColor="text1"/>
            <w:sz w:val="24"/>
            <w:rPrChange w:id="2934" w:author="Administrator" w:date="2018-05-02T09:48:29Z">
              <w:rPr>
                <w:sz w:val="24"/>
              </w:rPr>
            </w:rPrChange>
            <w14:textFill>
              <w14:solidFill>
                <w14:schemeClr w14:val="tx1"/>
              </w14:solidFill>
            </w14:textFill>
          </w:rPr>
          <w:delText>RMB</w:delText>
        </w:r>
      </w:del>
      <w:del w:id="2936" w:author="Administrator" w:date="2018-04-28T17:25:00Z">
        <w:r>
          <w:rPr>
            <w:rFonts w:hint="eastAsia"/>
            <w:color w:val="000000" w:themeColor="text1"/>
            <w:sz w:val="24"/>
            <w:rPrChange w:id="2937" w:author="Administrator" w:date="2018-05-02T09:48:29Z">
              <w:rPr>
                <w:rFonts w:hint="eastAsia"/>
                <w:sz w:val="24"/>
              </w:rPr>
            </w:rPrChange>
            <w14:textFill>
              <w14:solidFill>
                <w14:schemeClr w14:val="tx1"/>
              </w14:solidFill>
            </w14:textFill>
          </w:rPr>
          <w:delText>￥XXX元；</w:delText>
        </w:r>
      </w:del>
    </w:p>
    <w:p>
      <w:pPr>
        <w:pStyle w:val="5"/>
        <w:spacing w:line="400" w:lineRule="exact"/>
        <w:ind w:firstLine="480"/>
        <w:rPr>
          <w:del w:id="2939" w:author="Administrator" w:date="2018-04-28T17:25:00Z"/>
          <w:color w:val="000000" w:themeColor="text1"/>
          <w:sz w:val="24"/>
          <w:rPrChange w:id="2940" w:author="Administrator" w:date="2018-05-02T09:48:29Z">
            <w:rPr>
              <w:del w:id="2941" w:author="Administrator" w:date="2018-04-28T17:25:00Z"/>
              <w:sz w:val="24"/>
            </w:rPr>
          </w:rPrChange>
          <w14:textFill>
            <w14:solidFill>
              <w14:schemeClr w14:val="tx1"/>
            </w14:solidFill>
          </w14:textFill>
        </w:rPr>
      </w:pPr>
      <w:del w:id="2942" w:author="Administrator" w:date="2018-04-28T17:25:00Z">
        <w:r>
          <w:rPr>
            <w:rFonts w:hint="eastAsia"/>
            <w:color w:val="000000" w:themeColor="text1"/>
            <w:sz w:val="24"/>
            <w:rPrChange w:id="2943" w:author="Administrator" w:date="2018-05-02T09:48:29Z">
              <w:rPr>
                <w:rFonts w:hint="eastAsia"/>
                <w:sz w:val="24"/>
              </w:rPr>
            </w:rPrChange>
            <w14:textFill>
              <w14:solidFill>
                <w14:schemeClr w14:val="tx1"/>
              </w14:solidFill>
            </w14:textFill>
          </w:rPr>
          <w:delText>2.该合同总价已包括货物设计、材料、制造、包装、运输、安装、调试、检测、验收合格交付使用之前及保修期内保修服务与备用物件等等所有其他有关各项的含税（专用增值税）费用。</w:delText>
        </w:r>
      </w:del>
    </w:p>
    <w:p>
      <w:pPr>
        <w:pStyle w:val="5"/>
        <w:spacing w:line="400" w:lineRule="exact"/>
        <w:ind w:firstLine="480"/>
        <w:rPr>
          <w:del w:id="2945" w:author="Administrator" w:date="2018-04-28T17:25:00Z"/>
          <w:rFonts w:ascii="黑体" w:hAnsi="宋体"/>
          <w:b/>
          <w:color w:val="000000" w:themeColor="text1"/>
          <w:sz w:val="24"/>
          <w:rPrChange w:id="2946" w:author="Administrator" w:date="2018-05-02T09:48:29Z">
            <w:rPr>
              <w:del w:id="2947" w:author="Administrator" w:date="2018-04-28T17:25:00Z"/>
              <w:rFonts w:ascii="黑体" w:hAnsi="宋体"/>
              <w:b/>
              <w:sz w:val="24"/>
            </w:rPr>
          </w:rPrChange>
          <w14:textFill>
            <w14:solidFill>
              <w14:schemeClr w14:val="tx1"/>
            </w14:solidFill>
          </w14:textFill>
        </w:rPr>
      </w:pPr>
      <w:del w:id="2948" w:author="Administrator" w:date="2018-04-28T17:25:00Z">
        <w:r>
          <w:rPr>
            <w:rFonts w:hint="eastAsia"/>
            <w:color w:val="000000" w:themeColor="text1"/>
            <w:sz w:val="24"/>
            <w:rPrChange w:id="2949" w:author="Administrator" w:date="2018-05-02T09:48:29Z">
              <w:rPr>
                <w:rFonts w:hint="eastAsia"/>
                <w:sz w:val="24"/>
              </w:rPr>
            </w:rPrChange>
            <w14:textFill>
              <w14:solidFill>
                <w14:schemeClr w14:val="tx1"/>
              </w14:solidFill>
            </w14:textFill>
          </w:rPr>
          <w:delText>3.本合同执行期间采购设备清单</w:delText>
        </w:r>
      </w:del>
      <w:del w:id="2951" w:author="Administrator" w:date="2018-04-28T17:25:00Z">
        <w:r>
          <w:rPr>
            <w:rFonts w:hint="eastAsia"/>
            <w:color w:val="000000" w:themeColor="text1"/>
            <w:sz w:val="24"/>
            <w:u w:val="single"/>
            <w:rPrChange w:id="2952" w:author="Administrator" w:date="2018-05-02T09:48:29Z">
              <w:rPr>
                <w:rFonts w:hint="eastAsia"/>
                <w:sz w:val="24"/>
                <w:u w:val="single"/>
              </w:rPr>
            </w:rPrChange>
            <w14:textFill>
              <w14:solidFill>
                <w14:schemeClr w14:val="tx1"/>
              </w14:solidFill>
            </w14:textFill>
          </w:rPr>
          <w:delText>合同单价</w:delText>
        </w:r>
      </w:del>
      <w:del w:id="2954" w:author="Administrator" w:date="2018-04-28T17:25:00Z">
        <w:r>
          <w:rPr>
            <w:rFonts w:hint="eastAsia"/>
            <w:color w:val="000000" w:themeColor="text1"/>
            <w:sz w:val="24"/>
            <w:rPrChange w:id="2955" w:author="Administrator" w:date="2018-05-02T09:48:29Z">
              <w:rPr>
                <w:rFonts w:hint="eastAsia"/>
                <w:sz w:val="24"/>
              </w:rPr>
            </w:rPrChange>
            <w14:textFill>
              <w14:solidFill>
                <w14:schemeClr w14:val="tx1"/>
              </w14:solidFill>
            </w14:textFill>
          </w:rPr>
          <w:delText>不变，采购数量按照实际经验收合格交付使用的设备数量结算。</w:delText>
        </w:r>
      </w:del>
    </w:p>
    <w:p>
      <w:pPr>
        <w:tabs>
          <w:tab w:val="left" w:pos="2145"/>
        </w:tabs>
        <w:rPr>
          <w:del w:id="2957" w:author="Administrator" w:date="2018-04-28T17:25:00Z"/>
          <w:rFonts w:ascii="黑体" w:hAnsi="宋体"/>
          <w:b/>
          <w:color w:val="000000" w:themeColor="text1"/>
          <w:sz w:val="24"/>
          <w:rPrChange w:id="2958" w:author="Administrator" w:date="2018-05-02T09:48:29Z">
            <w:rPr>
              <w:del w:id="2959" w:author="Administrator" w:date="2018-04-28T17:25:00Z"/>
              <w:rFonts w:ascii="黑体" w:hAnsi="宋体"/>
              <w:b/>
              <w:sz w:val="24"/>
            </w:rPr>
          </w:rPrChange>
          <w14:textFill>
            <w14:solidFill>
              <w14:schemeClr w14:val="tx1"/>
            </w14:solidFill>
          </w14:textFill>
        </w:rPr>
      </w:pPr>
      <w:del w:id="2960" w:author="Administrator" w:date="2018-04-28T17:25:00Z">
        <w:r>
          <w:rPr>
            <w:rFonts w:hint="eastAsia" w:ascii="黑体" w:hAnsi="宋体"/>
            <w:b/>
            <w:color w:val="000000" w:themeColor="text1"/>
            <w:sz w:val="24"/>
            <w:rPrChange w:id="2961" w:author="Administrator" w:date="2018-05-02T09:48:29Z">
              <w:rPr>
                <w:rFonts w:hint="eastAsia" w:ascii="黑体" w:hAnsi="宋体"/>
                <w:b/>
                <w:sz w:val="24"/>
              </w:rPr>
            </w:rPrChange>
            <w14:textFill>
              <w14:solidFill>
                <w14:schemeClr w14:val="tx1"/>
              </w14:solidFill>
            </w14:textFill>
          </w:rPr>
          <w:delText>三、质量要求</w:delText>
        </w:r>
      </w:del>
      <w:del w:id="2963" w:author="Administrator" w:date="2018-04-28T17:25:00Z">
        <w:r>
          <w:rPr>
            <w:rFonts w:ascii="黑体" w:hAnsi="宋体"/>
            <w:b/>
            <w:color w:val="000000" w:themeColor="text1"/>
            <w:sz w:val="24"/>
            <w:rPrChange w:id="2964" w:author="Administrator" w:date="2018-05-02T09:48:29Z">
              <w:rPr>
                <w:rFonts w:ascii="黑体" w:hAnsi="宋体"/>
                <w:b/>
                <w:sz w:val="24"/>
              </w:rPr>
            </w:rPrChange>
            <w14:textFill>
              <w14:solidFill>
                <w14:schemeClr w14:val="tx1"/>
              </w14:solidFill>
            </w14:textFill>
          </w:rPr>
          <w:tab/>
        </w:r>
      </w:del>
    </w:p>
    <w:p>
      <w:pPr>
        <w:tabs>
          <w:tab w:val="left" w:pos="2145"/>
        </w:tabs>
        <w:rPr>
          <w:del w:id="2966" w:author="Administrator" w:date="2018-04-28T17:25:00Z"/>
          <w:rFonts w:ascii="黑体" w:hAnsi="宋体"/>
          <w:b/>
          <w:color w:val="000000" w:themeColor="text1"/>
          <w:sz w:val="24"/>
          <w:rPrChange w:id="2967" w:author="Administrator" w:date="2018-05-02T09:48:29Z">
            <w:rPr>
              <w:del w:id="2968" w:author="Administrator" w:date="2018-04-28T17:25:00Z"/>
              <w:rFonts w:ascii="黑体" w:hAnsi="宋体"/>
              <w:b/>
              <w:sz w:val="24"/>
            </w:rPr>
          </w:rPrChange>
          <w14:textFill>
            <w14:solidFill>
              <w14:schemeClr w14:val="tx1"/>
            </w14:solidFill>
          </w14:textFill>
        </w:rPr>
      </w:pPr>
    </w:p>
    <w:p>
      <w:pPr>
        <w:pStyle w:val="25"/>
        <w:ind w:firstLine="480"/>
        <w:rPr>
          <w:del w:id="2969" w:author="Administrator" w:date="2018-04-28T17:25:00Z"/>
          <w:rFonts w:ascii="宋体" w:hAnsi="宋体"/>
          <w:color w:val="000000" w:themeColor="text1"/>
          <w:rPrChange w:id="2970" w:author="Administrator" w:date="2018-05-02T09:48:29Z">
            <w:rPr>
              <w:del w:id="2971" w:author="Administrator" w:date="2018-04-28T17:25:00Z"/>
              <w:rFonts w:ascii="宋体" w:hAnsi="宋体"/>
            </w:rPr>
          </w:rPrChange>
          <w14:textFill>
            <w14:solidFill>
              <w14:schemeClr w14:val="tx1"/>
            </w14:solidFill>
          </w14:textFill>
        </w:rPr>
      </w:pPr>
      <w:del w:id="2972" w:author="Administrator" w:date="2018-04-28T17:25:00Z">
        <w:r>
          <w:rPr>
            <w:rFonts w:ascii="宋体" w:hAnsi="宋体"/>
            <w:color w:val="000000" w:themeColor="text1"/>
            <w:rPrChange w:id="2973" w:author="Administrator" w:date="2018-05-02T09:48:29Z">
              <w:rPr>
                <w:rFonts w:ascii="宋体" w:hAnsi="宋体"/>
              </w:rPr>
            </w:rPrChange>
            <w14:textFill>
              <w14:solidFill>
                <w14:schemeClr w14:val="tx1"/>
              </w14:solidFill>
            </w14:textFill>
          </w:rPr>
          <w:delText>1.乙方须提供全新的货物（含零部件、配件等），表面无划伤、无碰撞痕迹，且权属清楚，不得侵害他人的知识产权。</w:delText>
        </w:r>
      </w:del>
    </w:p>
    <w:p>
      <w:pPr>
        <w:pStyle w:val="25"/>
        <w:ind w:firstLine="480"/>
        <w:rPr>
          <w:del w:id="2975" w:author="Administrator" w:date="2018-04-28T17:25:00Z"/>
          <w:rFonts w:ascii="宋体" w:hAnsi="宋体"/>
          <w:color w:val="000000" w:themeColor="text1"/>
          <w:rPrChange w:id="2976" w:author="Administrator" w:date="2018-05-02T09:48:29Z">
            <w:rPr>
              <w:del w:id="2977" w:author="Administrator" w:date="2018-04-28T17:25:00Z"/>
              <w:rFonts w:ascii="宋体" w:hAnsi="宋体"/>
            </w:rPr>
          </w:rPrChange>
          <w14:textFill>
            <w14:solidFill>
              <w14:schemeClr w14:val="tx1"/>
            </w14:solidFill>
          </w14:textFill>
        </w:rPr>
      </w:pPr>
      <w:del w:id="2978" w:author="Administrator" w:date="2018-04-28T17:25:00Z">
        <w:r>
          <w:rPr>
            <w:rFonts w:ascii="宋体" w:hAnsi="宋体"/>
            <w:color w:val="000000" w:themeColor="text1"/>
            <w:rPrChange w:id="2979" w:author="Administrator" w:date="2018-05-02T09:48:29Z">
              <w:rPr>
                <w:rFonts w:ascii="宋体" w:hAnsi="宋体"/>
              </w:rPr>
            </w:rPrChange>
            <w14:textFill>
              <w14:solidFill>
                <w14:schemeClr w14:val="tx1"/>
              </w14:solidFill>
            </w14:textFill>
          </w:rPr>
          <w:delText>2.货物必须符合或优于国家（行业）XXX标准，以及本项目询价通知书的质量要求和技术指标与出厂标准。</w:delText>
        </w:r>
      </w:del>
    </w:p>
    <w:p>
      <w:pPr>
        <w:pStyle w:val="25"/>
        <w:ind w:firstLine="480"/>
        <w:rPr>
          <w:del w:id="2981" w:author="Administrator" w:date="2018-04-28T17:25:00Z"/>
          <w:rFonts w:ascii="宋体" w:hAnsi="宋体"/>
          <w:color w:val="000000" w:themeColor="text1"/>
          <w:rPrChange w:id="2982" w:author="Administrator" w:date="2018-05-02T09:48:29Z">
            <w:rPr>
              <w:del w:id="2983" w:author="Administrator" w:date="2018-04-28T17:25:00Z"/>
              <w:rFonts w:ascii="宋体" w:hAnsi="宋体"/>
            </w:rPr>
          </w:rPrChange>
          <w14:textFill>
            <w14:solidFill>
              <w14:schemeClr w14:val="tx1"/>
            </w14:solidFill>
          </w14:textFill>
        </w:rPr>
      </w:pPr>
      <w:del w:id="2984" w:author="Administrator" w:date="2018-04-28T17:25:00Z">
        <w:r>
          <w:rPr>
            <w:rFonts w:ascii="宋体" w:hAnsi="宋体"/>
            <w:color w:val="000000" w:themeColor="text1"/>
            <w:rPrChange w:id="2985" w:author="Administrator" w:date="2018-05-02T09:48:29Z">
              <w:rPr>
                <w:rFonts w:ascii="宋体" w:hAnsi="宋体"/>
              </w:rPr>
            </w:rPrChange>
            <w14:textFill>
              <w14:solidFill>
                <w14:schemeClr w14:val="tx1"/>
              </w14:solidFill>
            </w14:textFill>
          </w:rPr>
          <w:delText>3.乙方须在本合同签订之日起5</w:delText>
        </w:r>
      </w:del>
      <w:del w:id="2987" w:author="Administrator" w:date="2018-04-28T17:25:00Z">
        <w:r>
          <w:rPr>
            <w:rFonts w:hint="eastAsia" w:ascii="宋体" w:hAnsi="宋体"/>
            <w:color w:val="000000" w:themeColor="text1"/>
            <w:rPrChange w:id="2988" w:author="Administrator" w:date="2018-05-02T09:48:29Z">
              <w:rPr>
                <w:rFonts w:hint="eastAsia" w:ascii="宋体" w:hAnsi="宋体"/>
              </w:rPr>
            </w:rPrChange>
            <w14:textFill>
              <w14:solidFill>
                <w14:schemeClr w14:val="tx1"/>
              </w14:solidFill>
            </w14:textFill>
          </w:rPr>
          <w:delText>个日历日内送交货物成品样品给甲方确认，在甲方出具样品确认书并封存成品样品外观尺寸后，乙方才能按样生产，并以此样品作为验收样品；每台货物上均应有产品质量检验合格标志。</w:delText>
        </w:r>
      </w:del>
    </w:p>
    <w:p>
      <w:pPr>
        <w:pStyle w:val="25"/>
        <w:ind w:firstLine="480"/>
        <w:rPr>
          <w:del w:id="2990" w:author="Administrator" w:date="2018-04-28T17:25:00Z"/>
          <w:rFonts w:ascii="宋体" w:hAnsi="宋体"/>
          <w:color w:val="000000" w:themeColor="text1"/>
          <w:rPrChange w:id="2991" w:author="Administrator" w:date="2018-05-02T09:48:29Z">
            <w:rPr>
              <w:del w:id="2992" w:author="Administrator" w:date="2018-04-28T17:25:00Z"/>
              <w:rFonts w:ascii="宋体" w:hAnsi="宋体"/>
            </w:rPr>
          </w:rPrChange>
          <w14:textFill>
            <w14:solidFill>
              <w14:schemeClr w14:val="tx1"/>
            </w14:solidFill>
          </w14:textFill>
        </w:rPr>
      </w:pPr>
      <w:del w:id="2993" w:author="Administrator" w:date="2018-04-28T17:25:00Z">
        <w:r>
          <w:rPr>
            <w:rFonts w:ascii="宋体" w:hAnsi="宋体"/>
            <w:color w:val="000000" w:themeColor="text1"/>
            <w:rPrChange w:id="2994" w:author="Administrator" w:date="2018-05-02T09:48:29Z">
              <w:rPr>
                <w:rFonts w:ascii="宋体" w:hAnsi="宋体"/>
              </w:rPr>
            </w:rPrChange>
            <w14:textFill>
              <w14:solidFill>
                <w14:schemeClr w14:val="tx1"/>
              </w14:solidFill>
            </w14:textFill>
          </w:rPr>
          <w:delText>4.货物制造质量出现问题，乙方应负责三包（包修、包换、包退），费用由乙方负担，甲方有权到乙方生产场地检查货物质量和生产进度。</w:delText>
        </w:r>
      </w:del>
    </w:p>
    <w:p>
      <w:pPr>
        <w:pStyle w:val="25"/>
        <w:ind w:firstLine="480"/>
        <w:rPr>
          <w:del w:id="2996" w:author="Administrator" w:date="2018-04-28T17:25:00Z"/>
          <w:rFonts w:ascii="宋体" w:hAnsi="宋体"/>
          <w:color w:val="000000" w:themeColor="text1"/>
          <w:rPrChange w:id="2997" w:author="Administrator" w:date="2018-05-02T09:48:29Z">
            <w:rPr>
              <w:del w:id="2998" w:author="Administrator" w:date="2018-04-28T17:25:00Z"/>
              <w:rFonts w:ascii="宋体" w:hAnsi="宋体"/>
            </w:rPr>
          </w:rPrChange>
          <w14:textFill>
            <w14:solidFill>
              <w14:schemeClr w14:val="tx1"/>
            </w14:solidFill>
          </w14:textFill>
        </w:rPr>
      </w:pPr>
      <w:del w:id="2999" w:author="Administrator" w:date="2018-04-28T17:25:00Z">
        <w:r>
          <w:rPr>
            <w:rFonts w:ascii="宋体" w:hAnsi="宋体"/>
            <w:color w:val="000000" w:themeColor="text1"/>
            <w:rPrChange w:id="3000" w:author="Administrator" w:date="2018-05-02T09:48:29Z">
              <w:rPr>
                <w:rFonts w:ascii="宋体" w:hAnsi="宋体"/>
              </w:rPr>
            </w:rPrChange>
            <w14:textFill>
              <w14:solidFill>
                <w14:schemeClr w14:val="tx1"/>
              </w14:solidFill>
            </w14:textFill>
          </w:rPr>
          <w:delText xml:space="preserve">5. </w:delText>
        </w:r>
      </w:del>
      <w:del w:id="3002" w:author="Administrator" w:date="2018-04-28T17:25:00Z">
        <w:r>
          <w:rPr>
            <w:rFonts w:hint="eastAsia" w:ascii="宋体" w:hAnsi="宋体"/>
            <w:color w:val="000000" w:themeColor="text1"/>
            <w:rPrChange w:id="3003" w:author="Administrator" w:date="2018-05-02T09:48:29Z">
              <w:rPr>
                <w:rFonts w:hint="eastAsia" w:ascii="宋体" w:hAnsi="宋体"/>
              </w:rPr>
            </w:rPrChange>
            <w14:textFill>
              <w14:solidFill>
                <w14:schemeClr w14:val="tx1"/>
              </w14:solidFill>
            </w14:textFill>
          </w:rPr>
          <w:delText>货物到现场后由于甲方保管不当造成的质量问题，乙方亦应负责修理，但费用由甲方负担。</w:delText>
        </w:r>
      </w:del>
    </w:p>
    <w:p>
      <w:pPr>
        <w:pStyle w:val="25"/>
        <w:ind w:firstLine="562"/>
        <w:rPr>
          <w:del w:id="3005" w:author="Administrator" w:date="2018-04-28T17:25:00Z"/>
          <w:rFonts w:ascii="黑体" w:hAnsi="宋体"/>
          <w:b/>
          <w:color w:val="000000" w:themeColor="text1"/>
          <w:sz w:val="28"/>
          <w:szCs w:val="28"/>
          <w:rPrChange w:id="3006" w:author="Administrator" w:date="2018-05-02T09:48:29Z">
            <w:rPr>
              <w:del w:id="3007" w:author="Administrator" w:date="2018-04-28T17:25:00Z"/>
              <w:rFonts w:ascii="黑体" w:hAnsi="宋体"/>
              <w:b/>
              <w:sz w:val="28"/>
              <w:szCs w:val="28"/>
            </w:rPr>
          </w:rPrChange>
          <w14:textFill>
            <w14:solidFill>
              <w14:schemeClr w14:val="tx1"/>
            </w14:solidFill>
          </w14:textFill>
        </w:rPr>
      </w:pPr>
    </w:p>
    <w:p>
      <w:pPr>
        <w:ind w:firstLine="470" w:firstLineChars="196"/>
        <w:rPr>
          <w:del w:id="3008" w:author="Administrator" w:date="2018-04-28T17:25:00Z"/>
          <w:rFonts w:ascii="黑体" w:hAnsi="宋体"/>
          <w:b/>
          <w:color w:val="000000" w:themeColor="text1"/>
          <w:sz w:val="24"/>
          <w:rPrChange w:id="3009" w:author="Administrator" w:date="2018-05-02T09:48:29Z">
            <w:rPr>
              <w:del w:id="3010" w:author="Administrator" w:date="2018-04-28T17:25:00Z"/>
              <w:rFonts w:ascii="黑体" w:hAnsi="宋体"/>
              <w:b/>
              <w:sz w:val="24"/>
            </w:rPr>
          </w:rPrChange>
          <w14:textFill>
            <w14:solidFill>
              <w14:schemeClr w14:val="tx1"/>
            </w14:solidFill>
          </w14:textFill>
        </w:rPr>
      </w:pPr>
      <w:del w:id="3011" w:author="Administrator" w:date="2018-04-28T17:25:00Z">
        <w:r>
          <w:rPr>
            <w:rFonts w:hint="eastAsia" w:ascii="黑体" w:hAnsi="宋体"/>
            <w:b/>
            <w:color w:val="000000" w:themeColor="text1"/>
            <w:sz w:val="24"/>
            <w:rPrChange w:id="3012" w:author="Administrator" w:date="2018-05-02T09:48:29Z">
              <w:rPr>
                <w:rFonts w:hint="eastAsia" w:ascii="黑体" w:hAnsi="宋体"/>
                <w:b/>
                <w:sz w:val="24"/>
              </w:rPr>
            </w:rPrChange>
            <w14:textFill>
              <w14:solidFill>
                <w14:schemeClr w14:val="tx1"/>
              </w14:solidFill>
            </w14:textFill>
          </w:rPr>
          <w:delText>四、交货及验收</w:delText>
        </w:r>
      </w:del>
    </w:p>
    <w:p>
      <w:pPr>
        <w:pStyle w:val="25"/>
        <w:ind w:firstLine="480"/>
        <w:rPr>
          <w:del w:id="3014" w:author="Administrator" w:date="2018-04-28T17:25:00Z"/>
          <w:rFonts w:ascii="宋体" w:hAnsi="宋体"/>
          <w:color w:val="000000" w:themeColor="text1"/>
          <w:rPrChange w:id="3015" w:author="Administrator" w:date="2018-05-02T09:48:29Z">
            <w:rPr>
              <w:del w:id="3016" w:author="Administrator" w:date="2018-04-28T17:25:00Z"/>
              <w:rFonts w:ascii="宋体" w:hAnsi="宋体"/>
            </w:rPr>
          </w:rPrChange>
          <w14:textFill>
            <w14:solidFill>
              <w14:schemeClr w14:val="tx1"/>
            </w14:solidFill>
          </w14:textFill>
        </w:rPr>
      </w:pPr>
      <w:del w:id="3017" w:author="Administrator" w:date="2018-04-28T17:25:00Z">
        <w:r>
          <w:rPr>
            <w:rFonts w:ascii="宋体" w:hAnsi="宋体"/>
            <w:color w:val="000000" w:themeColor="text1"/>
            <w:rPrChange w:id="3018" w:author="Administrator" w:date="2018-05-02T09:48:29Z">
              <w:rPr>
                <w:rFonts w:ascii="宋体" w:hAnsi="宋体"/>
              </w:rPr>
            </w:rPrChange>
            <w14:textFill>
              <w14:solidFill>
                <w14:schemeClr w14:val="tx1"/>
              </w14:solidFill>
            </w14:textFill>
          </w:rPr>
          <w:delText>1.乙方交货期限为合同签订生效后的XXX日内，在合同签订生效之日起XXX天内交货到甲方指定地点，随即在XXX日内全部完成安装调试验收合格交付使用 (</w:delText>
        </w:r>
      </w:del>
      <w:del w:id="3020" w:author="Administrator" w:date="2018-04-28T17:25:00Z">
        <w:r>
          <w:rPr>
            <w:rFonts w:hint="eastAsia" w:ascii="宋体" w:hAnsi="宋体"/>
            <w:color w:val="000000" w:themeColor="text1"/>
            <w:rPrChange w:id="3021" w:author="Administrator" w:date="2018-05-02T09:48:29Z">
              <w:rPr>
                <w:rFonts w:hint="eastAsia" w:ascii="宋体" w:hAnsi="宋体"/>
              </w:rPr>
            </w:rPrChange>
            <w14:textFill>
              <w14:solidFill>
                <w14:schemeClr w14:val="tx1"/>
              </w14:solidFill>
            </w14:textFill>
          </w:rPr>
          <w:delText>如由于采购人的原因造成合同延迟签订或验收的，时间顺延</w:delText>
        </w:r>
      </w:del>
      <w:del w:id="3023" w:author="Administrator" w:date="2018-04-28T17:25:00Z">
        <w:r>
          <w:rPr>
            <w:rFonts w:ascii="宋体" w:hAnsi="宋体"/>
            <w:color w:val="000000" w:themeColor="text1"/>
            <w:rPrChange w:id="3024" w:author="Administrator" w:date="2018-05-02T09:48:29Z">
              <w:rPr>
                <w:rFonts w:ascii="宋体" w:hAnsi="宋体"/>
              </w:rPr>
            </w:rPrChange>
            <w14:textFill>
              <w14:solidFill>
                <w14:schemeClr w14:val="tx1"/>
              </w14:solidFill>
            </w14:textFill>
          </w:rPr>
          <w:delText>)</w:delText>
        </w:r>
      </w:del>
      <w:del w:id="3026" w:author="Administrator" w:date="2018-04-28T17:25:00Z">
        <w:r>
          <w:rPr>
            <w:rFonts w:hint="eastAsia" w:ascii="宋体" w:hAnsi="宋体"/>
            <w:color w:val="000000" w:themeColor="text1"/>
            <w:rPrChange w:id="3027" w:author="Administrator" w:date="2018-05-02T09:48:29Z">
              <w:rPr>
                <w:rFonts w:hint="eastAsia" w:ascii="宋体" w:hAnsi="宋体"/>
              </w:rPr>
            </w:rPrChange>
            <w14:textFill>
              <w14:solidFill>
                <w14:schemeClr w14:val="tx1"/>
              </w14:solidFill>
            </w14:textFill>
          </w:rPr>
          <w:delText>。交货验收时须提供产品质检部门从同类产品中抽样检查合格的检测报告。</w:delText>
        </w:r>
      </w:del>
    </w:p>
    <w:p>
      <w:pPr>
        <w:pStyle w:val="25"/>
        <w:ind w:firstLine="480"/>
        <w:rPr>
          <w:del w:id="3029" w:author="Administrator" w:date="2018-04-28T17:25:00Z"/>
          <w:rFonts w:ascii="宋体" w:hAnsi="宋体"/>
          <w:color w:val="000000" w:themeColor="text1"/>
          <w:rPrChange w:id="3030" w:author="Administrator" w:date="2018-05-02T09:48:29Z">
            <w:rPr>
              <w:del w:id="3031" w:author="Administrator" w:date="2018-04-28T17:25:00Z"/>
              <w:rFonts w:ascii="宋体" w:hAnsi="宋体"/>
            </w:rPr>
          </w:rPrChange>
          <w14:textFill>
            <w14:solidFill>
              <w14:schemeClr w14:val="tx1"/>
            </w14:solidFill>
          </w14:textFill>
        </w:rPr>
      </w:pPr>
      <w:del w:id="3032" w:author="Administrator" w:date="2018-04-28T17:25:00Z">
        <w:r>
          <w:rPr>
            <w:rFonts w:ascii="宋体" w:hAnsi="宋体"/>
            <w:color w:val="000000" w:themeColor="text1"/>
            <w:rPrChange w:id="3033" w:author="Administrator" w:date="2018-05-02T09:48:29Z">
              <w:rPr>
                <w:rFonts w:ascii="宋体" w:hAnsi="宋体"/>
              </w:rPr>
            </w:rPrChange>
            <w14:textFill>
              <w14:solidFill>
                <w14:schemeClr w14:val="tx1"/>
              </w14:solidFill>
            </w14:textFill>
          </w:rPr>
          <w:delText>2.验收由甲方组织，乙方配合进行：</w:delText>
        </w:r>
      </w:del>
    </w:p>
    <w:p>
      <w:pPr>
        <w:pStyle w:val="25"/>
        <w:ind w:firstLine="480"/>
        <w:rPr>
          <w:del w:id="3035" w:author="Administrator" w:date="2018-04-28T17:25:00Z"/>
          <w:rFonts w:ascii="宋体" w:hAnsi="宋体"/>
          <w:color w:val="000000" w:themeColor="text1"/>
          <w:rPrChange w:id="3036" w:author="Administrator" w:date="2018-05-02T09:48:29Z">
            <w:rPr>
              <w:del w:id="3037" w:author="Administrator" w:date="2018-04-28T17:25:00Z"/>
              <w:rFonts w:ascii="宋体" w:hAnsi="宋体"/>
            </w:rPr>
          </w:rPrChange>
          <w14:textFill>
            <w14:solidFill>
              <w14:schemeClr w14:val="tx1"/>
            </w14:solidFill>
          </w14:textFill>
        </w:rPr>
      </w:pPr>
      <w:del w:id="3038" w:author="Administrator" w:date="2018-04-28T17:25:00Z">
        <w:r>
          <w:rPr>
            <w:rFonts w:ascii="宋体" w:hAnsi="宋体"/>
            <w:color w:val="000000" w:themeColor="text1"/>
            <w:rPrChange w:id="3039" w:author="Administrator" w:date="2018-05-02T09:48:29Z">
              <w:rPr>
                <w:rFonts w:ascii="宋体" w:hAnsi="宋体"/>
              </w:rPr>
            </w:rPrChange>
            <w14:textFill>
              <w14:solidFill>
                <w14:schemeClr w14:val="tx1"/>
              </w14:solidFill>
            </w14:textFill>
          </w:rPr>
          <w:delText xml:space="preserve">(1) </w:delText>
        </w:r>
      </w:del>
      <w:del w:id="3041" w:author="Administrator" w:date="2018-04-28T17:25:00Z">
        <w:r>
          <w:rPr>
            <w:rFonts w:hint="eastAsia" w:ascii="宋体" w:hAnsi="宋体"/>
            <w:color w:val="000000" w:themeColor="text1"/>
            <w:rPrChange w:id="3042" w:author="Administrator" w:date="2018-05-02T09:48:29Z">
              <w:rPr>
                <w:rFonts w:hint="eastAsia" w:ascii="宋体" w:hAnsi="宋体"/>
              </w:rPr>
            </w:rPrChange>
            <w14:textFill>
              <w14:solidFill>
                <w14:schemeClr w14:val="tx1"/>
              </w14:solidFill>
            </w14:textFill>
          </w:rPr>
          <w:delText>货物在乙方通知安装调试完毕后</w:delText>
        </w:r>
      </w:del>
      <w:del w:id="3044" w:author="Administrator" w:date="2018-04-28T17:25:00Z">
        <w:r>
          <w:rPr>
            <w:rFonts w:ascii="宋体" w:hAnsi="宋体"/>
            <w:color w:val="000000" w:themeColor="text1"/>
            <w:rPrChange w:id="3045" w:author="Administrator" w:date="2018-05-02T09:48:29Z">
              <w:rPr>
                <w:rFonts w:ascii="宋体" w:hAnsi="宋体"/>
              </w:rPr>
            </w:rPrChange>
            <w14:textFill>
              <w14:solidFill>
                <w14:schemeClr w14:val="tx1"/>
              </w14:solidFill>
            </w14:textFill>
          </w:rPr>
          <w:delText>XXX日内初步验收。初步验收合格后，进入XXX天试用期；试用期间发生一般性质量问题，修复后试用期相应顺延；试用期结束后XXX日内完成最终验收，如质量验收合格，双方签署《质量验收合格证明书》。</w:delText>
        </w:r>
      </w:del>
    </w:p>
    <w:p>
      <w:pPr>
        <w:pStyle w:val="25"/>
        <w:ind w:firstLine="480"/>
        <w:rPr>
          <w:del w:id="3047" w:author="Administrator" w:date="2018-04-28T17:25:00Z"/>
          <w:rFonts w:ascii="宋体" w:hAnsi="宋体"/>
          <w:color w:val="000000" w:themeColor="text1"/>
          <w:rPrChange w:id="3048" w:author="Administrator" w:date="2018-05-02T09:48:29Z">
            <w:rPr>
              <w:del w:id="3049" w:author="Administrator" w:date="2018-04-28T17:25:00Z"/>
              <w:rFonts w:ascii="宋体" w:hAnsi="宋体"/>
            </w:rPr>
          </w:rPrChange>
          <w14:textFill>
            <w14:solidFill>
              <w14:schemeClr w14:val="tx1"/>
            </w14:solidFill>
          </w14:textFill>
        </w:rPr>
      </w:pPr>
      <w:del w:id="3050" w:author="Administrator" w:date="2018-04-28T17:25:00Z">
        <w:r>
          <w:rPr>
            <w:rFonts w:ascii="宋体" w:hAnsi="宋体"/>
            <w:color w:val="000000" w:themeColor="text1"/>
            <w:rPrChange w:id="3051" w:author="Administrator" w:date="2018-05-02T09:48:29Z">
              <w:rPr>
                <w:rFonts w:ascii="宋体" w:hAnsi="宋体"/>
              </w:rPr>
            </w:rPrChange>
            <w14:textFill>
              <w14:solidFill>
                <w14:schemeClr w14:val="tx1"/>
              </w14:solidFill>
            </w14:textFill>
          </w:rPr>
          <w:delText xml:space="preserve">(2) </w:delText>
        </w:r>
      </w:del>
      <w:del w:id="3053" w:author="Administrator" w:date="2018-04-28T17:25:00Z">
        <w:r>
          <w:rPr>
            <w:rFonts w:hint="eastAsia" w:ascii="宋体" w:hAnsi="宋体"/>
            <w:color w:val="000000" w:themeColor="text1"/>
            <w:rPrChange w:id="3054" w:author="Administrator" w:date="2018-05-02T09:48:29Z">
              <w:rPr>
                <w:rFonts w:hint="eastAsia" w:ascii="宋体" w:hAnsi="宋体"/>
              </w:rPr>
            </w:rPrChange>
            <w14:textFill>
              <w14:solidFill>
                <w14:schemeClr w14:val="tx1"/>
              </w14:solidFill>
            </w14:textFill>
          </w:rPr>
          <w:delText>验收标准：按国家有关规定以及甲方询价文件的质量要求和技术指标、乙方的投标文件及承诺与本合同约定标准进行验收；甲乙双方如对质量要求和技术指标的约定标准有相互抵触或异议的事项，由甲方在询价通知书和响应文件中按质量要求和技术指标比较优胜的原则确定该项的约定标准进行验收；</w:delText>
        </w:r>
      </w:del>
    </w:p>
    <w:p>
      <w:pPr>
        <w:pStyle w:val="25"/>
        <w:ind w:firstLine="480"/>
        <w:rPr>
          <w:del w:id="3056" w:author="Administrator" w:date="2018-04-28T17:25:00Z"/>
          <w:rFonts w:ascii="宋体" w:hAnsi="宋体"/>
          <w:color w:val="000000" w:themeColor="text1"/>
          <w:rPrChange w:id="3057" w:author="Administrator" w:date="2018-05-02T09:48:29Z">
            <w:rPr>
              <w:del w:id="3058" w:author="Administrator" w:date="2018-04-28T17:25:00Z"/>
              <w:rFonts w:ascii="宋体" w:hAnsi="宋体"/>
            </w:rPr>
          </w:rPrChange>
          <w14:textFill>
            <w14:solidFill>
              <w14:schemeClr w14:val="tx1"/>
            </w14:solidFill>
          </w14:textFill>
        </w:rPr>
      </w:pPr>
      <w:del w:id="3059" w:author="Administrator" w:date="2018-04-28T17:25:00Z">
        <w:r>
          <w:rPr>
            <w:rFonts w:ascii="宋体" w:hAnsi="宋体"/>
            <w:color w:val="000000" w:themeColor="text1"/>
            <w:rPrChange w:id="3060" w:author="Administrator" w:date="2018-05-02T09:48:29Z">
              <w:rPr>
                <w:rFonts w:ascii="宋体" w:hAnsi="宋体"/>
              </w:rPr>
            </w:rPrChange>
            <w14:textFill>
              <w14:solidFill>
                <w14:schemeClr w14:val="tx1"/>
              </w14:solidFill>
            </w14:textFill>
          </w:rPr>
          <w:delText xml:space="preserve">(3) </w:delText>
        </w:r>
      </w:del>
      <w:del w:id="3062" w:author="Administrator" w:date="2018-04-28T17:25:00Z">
        <w:r>
          <w:rPr>
            <w:rFonts w:hint="eastAsia" w:ascii="宋体" w:hAnsi="宋体"/>
            <w:color w:val="000000" w:themeColor="text1"/>
            <w:rPrChange w:id="3063" w:author="Administrator" w:date="2018-05-02T09:48:29Z">
              <w:rPr>
                <w:rFonts w:hint="eastAsia" w:ascii="宋体" w:hAnsi="宋体"/>
              </w:rPr>
            </w:rPrChange>
            <w14:textFill>
              <w14:solidFill>
                <w14:schemeClr w14:val="tx1"/>
              </w14:solidFill>
            </w14:textFill>
          </w:rPr>
          <w:delTex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delText>
        </w:r>
      </w:del>
    </w:p>
    <w:p>
      <w:pPr>
        <w:pStyle w:val="25"/>
        <w:ind w:firstLine="480"/>
        <w:rPr>
          <w:del w:id="3065" w:author="Administrator" w:date="2018-04-28T17:25:00Z"/>
          <w:rFonts w:ascii="宋体" w:hAnsi="宋体"/>
          <w:color w:val="000000" w:themeColor="text1"/>
          <w:rPrChange w:id="3066" w:author="Administrator" w:date="2018-05-02T09:48:29Z">
            <w:rPr>
              <w:del w:id="3067" w:author="Administrator" w:date="2018-04-28T17:25:00Z"/>
              <w:rFonts w:ascii="宋体" w:hAnsi="宋体"/>
            </w:rPr>
          </w:rPrChange>
          <w14:textFill>
            <w14:solidFill>
              <w14:schemeClr w14:val="tx1"/>
            </w14:solidFill>
          </w14:textFill>
        </w:rPr>
      </w:pPr>
      <w:del w:id="3068" w:author="Administrator" w:date="2018-04-28T17:25:00Z">
        <w:r>
          <w:rPr>
            <w:rFonts w:ascii="宋体" w:hAnsi="宋体"/>
            <w:color w:val="000000" w:themeColor="text1"/>
            <w:rPrChange w:id="3069" w:author="Administrator" w:date="2018-05-02T09:48:29Z">
              <w:rPr>
                <w:rFonts w:ascii="宋体" w:hAnsi="宋体"/>
              </w:rPr>
            </w:rPrChange>
            <w14:textFill>
              <w14:solidFill>
                <w14:schemeClr w14:val="tx1"/>
              </w14:solidFill>
            </w14:textFill>
          </w:rPr>
          <w:delText>(4)如质量验收合格，双方签署质量验收报告。</w:delText>
        </w:r>
      </w:del>
    </w:p>
    <w:p>
      <w:pPr>
        <w:pStyle w:val="25"/>
        <w:ind w:firstLine="480"/>
        <w:rPr>
          <w:del w:id="3071" w:author="Administrator" w:date="2018-04-28T17:25:00Z"/>
          <w:rFonts w:ascii="宋体" w:hAnsi="宋体"/>
          <w:color w:val="000000" w:themeColor="text1"/>
          <w:rPrChange w:id="3072" w:author="Administrator" w:date="2018-05-02T09:48:29Z">
            <w:rPr>
              <w:del w:id="3073" w:author="Administrator" w:date="2018-04-28T17:25:00Z"/>
              <w:rFonts w:ascii="宋体" w:hAnsi="宋体"/>
            </w:rPr>
          </w:rPrChange>
          <w14:textFill>
            <w14:solidFill>
              <w14:schemeClr w14:val="tx1"/>
            </w14:solidFill>
          </w14:textFill>
        </w:rPr>
      </w:pPr>
      <w:del w:id="3074" w:author="Administrator" w:date="2018-04-28T17:25:00Z">
        <w:r>
          <w:rPr>
            <w:rFonts w:ascii="宋体" w:hAnsi="宋体"/>
            <w:color w:val="000000" w:themeColor="text1"/>
            <w:rPrChange w:id="3075" w:author="Administrator" w:date="2018-05-02T09:48:29Z">
              <w:rPr>
                <w:rFonts w:ascii="宋体" w:hAnsi="宋体"/>
              </w:rPr>
            </w:rPrChange>
            <w14:textFill>
              <w14:solidFill>
                <w14:schemeClr w14:val="tx1"/>
              </w14:solidFill>
            </w14:textFill>
          </w:rPr>
          <w:delText xml:space="preserve">3. </w:delText>
        </w:r>
      </w:del>
      <w:del w:id="3077" w:author="Administrator" w:date="2018-04-28T17:25:00Z">
        <w:r>
          <w:rPr>
            <w:rFonts w:hint="eastAsia" w:ascii="宋体" w:hAnsi="宋体"/>
            <w:color w:val="000000" w:themeColor="text1"/>
            <w:rPrChange w:id="3078" w:author="Administrator" w:date="2018-05-02T09:48:29Z">
              <w:rPr>
                <w:rFonts w:hint="eastAsia" w:ascii="宋体" w:hAnsi="宋体"/>
              </w:rPr>
            </w:rPrChange>
            <w14:textFill>
              <w14:solidFill>
                <w14:schemeClr w14:val="tx1"/>
              </w14:solidFill>
            </w14:textFill>
          </w:rPr>
          <w:delText>货物安装调试完毕后</w:delText>
        </w:r>
      </w:del>
      <w:del w:id="3080" w:author="Administrator" w:date="2018-04-28T17:25:00Z">
        <w:r>
          <w:rPr>
            <w:rFonts w:ascii="宋体" w:hAnsi="宋体"/>
            <w:color w:val="000000" w:themeColor="text1"/>
            <w:rPrChange w:id="3081" w:author="Administrator" w:date="2018-05-02T09:48:29Z">
              <w:rPr>
                <w:rFonts w:ascii="宋体" w:hAnsi="宋体"/>
              </w:rPr>
            </w:rPrChange>
            <w14:textFill>
              <w14:solidFill>
                <w14:schemeClr w14:val="tx1"/>
              </w14:solidFill>
            </w14:textFill>
          </w:rPr>
          <w:delText>XXX日内，甲方无故不进行验收工作并已使用货物的，视同验收合格。</w:delText>
        </w:r>
      </w:del>
    </w:p>
    <w:p>
      <w:pPr>
        <w:pStyle w:val="25"/>
        <w:ind w:firstLine="480"/>
        <w:rPr>
          <w:del w:id="3083" w:author="Administrator" w:date="2018-04-28T17:25:00Z"/>
          <w:rFonts w:ascii="宋体" w:hAnsi="宋体"/>
          <w:color w:val="000000" w:themeColor="text1"/>
          <w:rPrChange w:id="3084" w:author="Administrator" w:date="2018-05-02T09:48:29Z">
            <w:rPr>
              <w:del w:id="3085" w:author="Administrator" w:date="2018-04-28T17:25:00Z"/>
              <w:rFonts w:ascii="宋体" w:hAnsi="宋体"/>
            </w:rPr>
          </w:rPrChange>
          <w14:textFill>
            <w14:solidFill>
              <w14:schemeClr w14:val="tx1"/>
            </w14:solidFill>
          </w14:textFill>
        </w:rPr>
      </w:pPr>
      <w:del w:id="3086" w:author="Administrator" w:date="2018-04-28T17:25:00Z">
        <w:r>
          <w:rPr>
            <w:rFonts w:ascii="宋体" w:hAnsi="宋体"/>
            <w:color w:val="000000" w:themeColor="text1"/>
            <w:rPrChange w:id="3087" w:author="Administrator" w:date="2018-05-02T09:48:29Z">
              <w:rPr>
                <w:rFonts w:ascii="宋体" w:hAnsi="宋体"/>
              </w:rPr>
            </w:rPrChange>
            <w14:textFill>
              <w14:solidFill>
                <w14:schemeClr w14:val="tx1"/>
              </w14:solidFill>
            </w14:textFill>
          </w:rPr>
          <w:delText>4.乙方应将所提供货物的装箱清单、配件、随机工具、用户使用手册、原厂保修卡等资料交付给甲方；乙方不能完整交付货物及本款规定的单证和工具的，必须负责补齐，否则视为未按合同约定交货。</w:delText>
        </w:r>
      </w:del>
    </w:p>
    <w:p>
      <w:pPr>
        <w:pStyle w:val="25"/>
        <w:ind w:firstLine="480"/>
        <w:rPr>
          <w:del w:id="3089" w:author="Administrator" w:date="2018-04-28T17:25:00Z"/>
          <w:rFonts w:ascii="宋体" w:hAnsi="宋体"/>
          <w:color w:val="000000" w:themeColor="text1"/>
          <w:rPrChange w:id="3090" w:author="Administrator" w:date="2018-05-02T09:48:29Z">
            <w:rPr>
              <w:del w:id="3091" w:author="Administrator" w:date="2018-04-28T17:25:00Z"/>
              <w:rFonts w:ascii="宋体" w:hAnsi="宋体"/>
            </w:rPr>
          </w:rPrChange>
          <w14:textFill>
            <w14:solidFill>
              <w14:schemeClr w14:val="tx1"/>
            </w14:solidFill>
          </w14:textFill>
        </w:rPr>
      </w:pPr>
      <w:del w:id="3092" w:author="Administrator" w:date="2018-04-28T17:25:00Z">
        <w:r>
          <w:rPr>
            <w:rFonts w:ascii="宋体" w:hAnsi="宋体"/>
            <w:color w:val="000000" w:themeColor="text1"/>
            <w:rPrChange w:id="3093" w:author="Administrator" w:date="2018-05-02T09:48:29Z">
              <w:rPr>
                <w:rFonts w:ascii="宋体" w:hAnsi="宋体"/>
              </w:rPr>
            </w:rPrChange>
            <w14:textFill>
              <w14:solidFill>
                <w14:schemeClr w14:val="tx1"/>
              </w14:solidFill>
            </w14:textFill>
          </w:rPr>
          <w:delText>5.如货物经乙方XXX次维修仍不能达到合同约定的质量标准，甲方有权退货，并视作乙方不能交付货</w:delText>
        </w:r>
      </w:del>
      <w:del w:id="3095" w:author="Administrator" w:date="2018-04-28T17:25:00Z">
        <w:r>
          <w:rPr>
            <w:rFonts w:hint="eastAsia" w:ascii="宋体" w:hAnsi="宋体"/>
            <w:color w:val="000000" w:themeColor="text1"/>
            <w:rPrChange w:id="3096" w:author="Administrator" w:date="2018-05-02T09:48:29Z">
              <w:rPr>
                <w:rFonts w:hint="eastAsia" w:ascii="宋体" w:hAnsi="宋体"/>
              </w:rPr>
            </w:rPrChange>
            <w14:textFill>
              <w14:solidFill>
                <w14:schemeClr w14:val="tx1"/>
              </w14:solidFill>
            </w14:textFill>
          </w:rPr>
          <w:delText>物且须支付违约赔偿金给甲方，甲方还可依法追究乙方的违约责任。</w:delText>
        </w:r>
      </w:del>
    </w:p>
    <w:p>
      <w:pPr>
        <w:pStyle w:val="25"/>
        <w:ind w:firstLine="480"/>
        <w:rPr>
          <w:del w:id="3098" w:author="Administrator" w:date="2018-04-28T17:25:00Z"/>
          <w:rFonts w:ascii="宋体" w:hAnsi="宋体"/>
          <w:color w:val="000000" w:themeColor="text1"/>
          <w:rPrChange w:id="3099" w:author="Administrator" w:date="2018-05-02T09:48:29Z">
            <w:rPr>
              <w:del w:id="3100" w:author="Administrator" w:date="2018-04-28T17:25:00Z"/>
              <w:rFonts w:ascii="宋体" w:hAnsi="宋体"/>
            </w:rPr>
          </w:rPrChange>
          <w14:textFill>
            <w14:solidFill>
              <w14:schemeClr w14:val="tx1"/>
            </w14:solidFill>
          </w14:textFill>
        </w:rPr>
      </w:pPr>
      <w:del w:id="3101" w:author="Administrator" w:date="2018-04-28T17:25:00Z">
        <w:r>
          <w:rPr>
            <w:rFonts w:ascii="宋体" w:hAnsi="宋体"/>
            <w:color w:val="000000" w:themeColor="text1"/>
            <w:rPrChange w:id="3102" w:author="Administrator" w:date="2018-05-02T09:48:29Z">
              <w:rPr>
                <w:rFonts w:ascii="宋体" w:hAnsi="宋体"/>
              </w:rPr>
            </w:rPrChange>
            <w14:textFill>
              <w14:solidFill>
                <w14:schemeClr w14:val="tx1"/>
              </w14:solidFill>
            </w14:textFill>
          </w:rPr>
          <w:delText>6.其他未尽事宜参照《四川省政府采购项目需求论证和履约验收管理办法》（川财采〔2015〕32号）的要求进行。 </w:delText>
        </w:r>
      </w:del>
    </w:p>
    <w:p>
      <w:pPr>
        <w:ind w:firstLine="470" w:firstLineChars="196"/>
        <w:rPr>
          <w:del w:id="3104" w:author="Administrator" w:date="2018-04-28T17:25:00Z"/>
          <w:rFonts w:ascii="黑体" w:hAnsi="宋体"/>
          <w:b/>
          <w:color w:val="000000" w:themeColor="text1"/>
          <w:sz w:val="24"/>
          <w:rPrChange w:id="3105" w:author="Administrator" w:date="2018-05-02T09:48:29Z">
            <w:rPr>
              <w:del w:id="3106" w:author="Administrator" w:date="2018-04-28T17:25:00Z"/>
              <w:rFonts w:ascii="黑体" w:hAnsi="宋体"/>
              <w:b/>
              <w:sz w:val="24"/>
            </w:rPr>
          </w:rPrChange>
          <w14:textFill>
            <w14:solidFill>
              <w14:schemeClr w14:val="tx1"/>
            </w14:solidFill>
          </w14:textFill>
        </w:rPr>
      </w:pPr>
    </w:p>
    <w:p>
      <w:pPr>
        <w:ind w:firstLine="470" w:firstLineChars="196"/>
        <w:rPr>
          <w:del w:id="3107" w:author="Administrator" w:date="2018-04-28T17:25:00Z"/>
          <w:rFonts w:ascii="黑体" w:hAnsi="宋体"/>
          <w:b/>
          <w:color w:val="000000" w:themeColor="text1"/>
          <w:sz w:val="24"/>
          <w:rPrChange w:id="3108" w:author="Administrator" w:date="2018-05-02T09:48:29Z">
            <w:rPr>
              <w:del w:id="3109" w:author="Administrator" w:date="2018-04-28T17:25:00Z"/>
              <w:rFonts w:ascii="黑体" w:hAnsi="宋体"/>
              <w:b/>
              <w:sz w:val="24"/>
            </w:rPr>
          </w:rPrChange>
          <w14:textFill>
            <w14:solidFill>
              <w14:schemeClr w14:val="tx1"/>
            </w14:solidFill>
          </w14:textFill>
        </w:rPr>
      </w:pPr>
      <w:del w:id="3110" w:author="Administrator" w:date="2018-04-28T17:25:00Z">
        <w:r>
          <w:rPr>
            <w:rFonts w:hint="eastAsia" w:ascii="黑体" w:hAnsi="宋体"/>
            <w:b/>
            <w:color w:val="000000" w:themeColor="text1"/>
            <w:sz w:val="24"/>
            <w:rPrChange w:id="3111" w:author="Administrator" w:date="2018-05-02T09:48:29Z">
              <w:rPr>
                <w:rFonts w:hint="eastAsia" w:ascii="黑体" w:hAnsi="宋体"/>
                <w:b/>
                <w:sz w:val="24"/>
              </w:rPr>
            </w:rPrChange>
            <w14:textFill>
              <w14:solidFill>
                <w14:schemeClr w14:val="tx1"/>
              </w14:solidFill>
            </w14:textFill>
          </w:rPr>
          <w:delText>五、付款方式</w:delText>
        </w:r>
      </w:del>
    </w:p>
    <w:p>
      <w:pPr>
        <w:pStyle w:val="25"/>
        <w:ind w:firstLine="480"/>
        <w:rPr>
          <w:del w:id="3113" w:author="Administrator" w:date="2018-04-28T17:25:00Z"/>
          <w:rFonts w:ascii="宋体" w:hAnsi="宋体"/>
          <w:color w:val="000000" w:themeColor="text1"/>
          <w:rPrChange w:id="3114" w:author="Administrator" w:date="2018-05-02T09:48:29Z">
            <w:rPr>
              <w:del w:id="3115" w:author="Administrator" w:date="2018-04-28T17:25:00Z"/>
              <w:rFonts w:ascii="宋体" w:hAnsi="宋体"/>
            </w:rPr>
          </w:rPrChange>
          <w14:textFill>
            <w14:solidFill>
              <w14:schemeClr w14:val="tx1"/>
            </w14:solidFill>
          </w14:textFill>
        </w:rPr>
      </w:pPr>
      <w:del w:id="3116" w:author="Administrator" w:date="2018-04-28T17:25:00Z">
        <w:r>
          <w:rPr>
            <w:rFonts w:ascii="宋体" w:hAnsi="宋体"/>
            <w:color w:val="000000" w:themeColor="text1"/>
            <w:rPrChange w:id="3117" w:author="Administrator" w:date="2018-05-02T09:48:29Z">
              <w:rPr>
                <w:rFonts w:ascii="宋体" w:hAnsi="宋体"/>
              </w:rPr>
            </w:rPrChange>
            <w14:textFill>
              <w14:solidFill>
                <w14:schemeClr w14:val="tx1"/>
              </w14:solidFill>
            </w14:textFill>
          </w:rPr>
          <w:delText>1.甲方在本合同签订生效之日起接到乙方通知和票据凭证资料以及</w:delText>
        </w:r>
      </w:del>
      <w:del w:id="3119" w:author="Administrator" w:date="2018-04-28T17:25:00Z">
        <w:r>
          <w:rPr>
            <w:rFonts w:hint="eastAsia" w:ascii="宋体" w:hAnsi="宋体"/>
            <w:color w:val="000000" w:themeColor="text1"/>
            <w:rPrChange w:id="3120" w:author="Administrator" w:date="2018-05-02T09:48:29Z">
              <w:rPr>
                <w:rFonts w:hint="eastAsia" w:ascii="宋体" w:hAnsi="宋体"/>
              </w:rPr>
            </w:rPrChange>
            <w14:textFill>
              <w14:solidFill>
                <w14:schemeClr w14:val="tx1"/>
              </w14:solidFill>
            </w14:textFill>
          </w:rPr>
          <w:delText>乙方交给甲方的合同履约保证金（按合同总价的百分之</w:delText>
        </w:r>
      </w:del>
      <w:del w:id="3122" w:author="Administrator" w:date="2018-04-28T17:25:00Z">
        <w:r>
          <w:rPr>
            <w:rFonts w:ascii="宋体" w:hAnsi="宋体"/>
            <w:color w:val="000000" w:themeColor="text1"/>
            <w:rPrChange w:id="3123" w:author="Administrator" w:date="2018-05-02T09:48:29Z">
              <w:rPr>
                <w:rFonts w:ascii="宋体" w:hAnsi="宋体"/>
              </w:rPr>
            </w:rPrChange>
            <w14:textFill>
              <w14:solidFill>
                <w14:schemeClr w14:val="tx1"/>
              </w14:solidFill>
            </w14:textFill>
          </w:rPr>
          <w:delText>0</w:delText>
        </w:r>
      </w:del>
      <w:del w:id="3125" w:author="Administrator" w:date="2018-04-28T17:25:00Z">
        <w:r>
          <w:rPr>
            <w:rFonts w:hint="eastAsia" w:ascii="宋体" w:hAnsi="宋体"/>
            <w:color w:val="000000" w:themeColor="text1"/>
            <w:rPrChange w:id="3126" w:author="Administrator" w:date="2018-05-02T09:48:29Z">
              <w:rPr>
                <w:rFonts w:hint="eastAsia" w:ascii="宋体" w:hAnsi="宋体"/>
              </w:rPr>
            </w:rPrChange>
            <w14:textFill>
              <w14:solidFill>
                <w14:schemeClr w14:val="tx1"/>
              </w14:solidFill>
            </w14:textFill>
          </w:rPr>
          <w:delText>计算款额</w:delText>
        </w:r>
      </w:del>
      <w:del w:id="3128" w:author="Administrator" w:date="2018-04-28T17:25:00Z">
        <w:r>
          <w:rPr>
            <w:rFonts w:hint="eastAsia" w:ascii="宋体" w:hAnsi="宋体"/>
            <w:b/>
            <w:bCs/>
            <w:color w:val="000000" w:themeColor="text1"/>
            <w:rPrChange w:id="3129" w:author="Administrator" w:date="2018-05-02T09:48:29Z">
              <w:rPr>
                <w:rFonts w:hint="eastAsia" w:ascii="宋体" w:hAnsi="宋体"/>
                <w:b/>
                <w:bCs/>
              </w:rPr>
            </w:rPrChange>
            <w14:textFill>
              <w14:solidFill>
                <w14:schemeClr w14:val="tx1"/>
              </w14:solidFill>
            </w14:textFill>
          </w:rPr>
          <w:delText>￥</w:delText>
        </w:r>
      </w:del>
      <w:del w:id="3131" w:author="Administrator" w:date="2018-04-28T17:25:00Z">
        <w:r>
          <w:rPr>
            <w:rFonts w:ascii="宋体" w:hAnsi="宋体"/>
            <w:b/>
            <w:bCs/>
            <w:color w:val="000000" w:themeColor="text1"/>
            <w:rPrChange w:id="3132" w:author="Administrator" w:date="2018-05-02T09:48:29Z">
              <w:rPr>
                <w:rFonts w:ascii="宋体" w:hAnsi="宋体"/>
                <w:b/>
                <w:bCs/>
              </w:rPr>
            </w:rPrChange>
            <w14:textFill>
              <w14:solidFill>
                <w14:schemeClr w14:val="tx1"/>
              </w14:solidFill>
            </w14:textFill>
          </w:rPr>
          <w:delText>0</w:delText>
        </w:r>
      </w:del>
      <w:del w:id="3134" w:author="Administrator" w:date="2018-04-28T17:25:00Z">
        <w:r>
          <w:rPr>
            <w:rFonts w:hint="eastAsia" w:ascii="宋体" w:hAnsi="宋体"/>
            <w:color w:val="000000" w:themeColor="text1"/>
            <w:rPrChange w:id="3135" w:author="Administrator" w:date="2018-05-02T09:48:29Z">
              <w:rPr>
                <w:rFonts w:hint="eastAsia" w:ascii="宋体" w:hAnsi="宋体"/>
              </w:rPr>
            </w:rPrChange>
            <w14:textFill>
              <w14:solidFill>
                <w14:schemeClr w14:val="tx1"/>
              </w14:solidFill>
            </w14:textFill>
          </w:rPr>
          <w:delText>元，人民币大写：</w:delText>
        </w:r>
      </w:del>
      <w:del w:id="3137" w:author="Administrator" w:date="2018-04-28T17:25:00Z">
        <w:r>
          <w:rPr>
            <w:rFonts w:ascii="宋体" w:hAnsi="宋体"/>
            <w:b/>
            <w:bCs/>
            <w:color w:val="000000" w:themeColor="text1"/>
            <w:rPrChange w:id="3138" w:author="Administrator" w:date="2018-05-02T09:48:29Z">
              <w:rPr>
                <w:rFonts w:ascii="宋体" w:hAnsi="宋体"/>
                <w:b/>
                <w:bCs/>
              </w:rPr>
            </w:rPrChange>
            <w14:textFill>
              <w14:solidFill>
                <w14:schemeClr w14:val="tx1"/>
              </w14:solidFill>
            </w14:textFill>
          </w:rPr>
          <w:delText>0</w:delText>
        </w:r>
      </w:del>
      <w:del w:id="3140" w:author="Administrator" w:date="2018-04-28T17:25:00Z">
        <w:r>
          <w:rPr>
            <w:rFonts w:hint="eastAsia" w:ascii="宋体" w:hAnsi="宋体"/>
            <w:b/>
            <w:bCs/>
            <w:color w:val="000000" w:themeColor="text1"/>
            <w:rPrChange w:id="3141" w:author="Administrator" w:date="2018-05-02T09:48:29Z">
              <w:rPr>
                <w:rFonts w:hint="eastAsia" w:ascii="宋体" w:hAnsi="宋体"/>
                <w:b/>
                <w:bCs/>
              </w:rPr>
            </w:rPrChange>
            <w14:textFill>
              <w14:solidFill>
                <w14:schemeClr w14:val="tx1"/>
              </w14:solidFill>
            </w14:textFill>
          </w:rPr>
          <w:delText>万元</w:delText>
        </w:r>
      </w:del>
      <w:del w:id="3143" w:author="Administrator" w:date="2018-04-28T17:25:00Z">
        <w:r>
          <w:rPr>
            <w:rFonts w:hint="eastAsia" w:ascii="宋体" w:hAnsi="宋体"/>
            <w:color w:val="000000" w:themeColor="text1"/>
            <w:rPrChange w:id="3144" w:author="Administrator" w:date="2018-05-02T09:48:29Z">
              <w:rPr>
                <w:rFonts w:hint="eastAsia" w:ascii="宋体" w:hAnsi="宋体"/>
              </w:rPr>
            </w:rPrChange>
            <w14:textFill>
              <w14:solidFill>
                <w14:schemeClr w14:val="tx1"/>
              </w14:solidFill>
            </w14:textFill>
          </w:rPr>
          <w:delText>整）后的</w:delText>
        </w:r>
      </w:del>
      <w:del w:id="3146" w:author="Administrator" w:date="2018-04-28T17:25:00Z">
        <w:r>
          <w:rPr>
            <w:rFonts w:ascii="宋体" w:hAnsi="宋体"/>
            <w:color w:val="000000" w:themeColor="text1"/>
            <w:rPrChange w:id="3147" w:author="Administrator" w:date="2018-05-02T09:48:29Z">
              <w:rPr>
                <w:rFonts w:ascii="宋体" w:hAnsi="宋体"/>
              </w:rPr>
            </w:rPrChange>
            <w14:textFill>
              <w14:solidFill>
                <w14:schemeClr w14:val="tx1"/>
              </w14:solidFill>
            </w14:textFill>
          </w:rPr>
          <w:delText>XXX日内支付合同金额百分之零的价款。</w:delText>
        </w:r>
      </w:del>
    </w:p>
    <w:p>
      <w:pPr>
        <w:pStyle w:val="25"/>
        <w:ind w:firstLine="480"/>
        <w:rPr>
          <w:del w:id="3149" w:author="Administrator" w:date="2018-04-28T17:25:00Z"/>
          <w:rFonts w:ascii="宋体" w:hAnsi="宋体"/>
          <w:color w:val="000000" w:themeColor="text1"/>
          <w:rPrChange w:id="3150" w:author="Administrator" w:date="2018-05-02T09:48:29Z">
            <w:rPr>
              <w:del w:id="3151" w:author="Administrator" w:date="2018-04-28T17:25:00Z"/>
              <w:rFonts w:ascii="宋体" w:hAnsi="宋体"/>
            </w:rPr>
          </w:rPrChange>
          <w14:textFill>
            <w14:solidFill>
              <w14:schemeClr w14:val="tx1"/>
            </w14:solidFill>
          </w14:textFill>
        </w:rPr>
      </w:pPr>
      <w:del w:id="3152" w:author="Administrator" w:date="2018-04-28T17:25:00Z">
        <w:r>
          <w:rPr>
            <w:rFonts w:ascii="宋体" w:hAnsi="宋体"/>
            <w:color w:val="000000" w:themeColor="text1"/>
            <w:rPrChange w:id="3153" w:author="Administrator" w:date="2018-05-02T09:48:29Z">
              <w:rPr>
                <w:rFonts w:ascii="宋体" w:hAnsi="宋体"/>
              </w:rPr>
            </w:rPrChange>
            <w14:textFill>
              <w14:solidFill>
                <w14:schemeClr w14:val="tx1"/>
              </w14:solidFill>
            </w14:textFill>
          </w:rPr>
          <w:delText>2.全部货物安装调试完毕并验收合格之日起，甲方接到乙方通知与票据凭证资料以后的20日内，提交支付凭证资料给采购人办理，由采购人向乙方核拨合同总价的百分之97%款项：￥XXX元，人民币大写XXX元整；余款3%于验收合格后6个月内予以支付完毕。</w:delText>
        </w:r>
      </w:del>
    </w:p>
    <w:p>
      <w:pPr>
        <w:pStyle w:val="25"/>
        <w:ind w:firstLine="480"/>
        <w:rPr>
          <w:del w:id="3155" w:author="Administrator" w:date="2018-04-28T17:25:00Z"/>
          <w:rFonts w:ascii="宋体" w:hAnsi="宋体"/>
          <w:color w:val="000000" w:themeColor="text1"/>
          <w:rPrChange w:id="3156" w:author="Administrator" w:date="2018-05-02T09:48:29Z">
            <w:rPr>
              <w:del w:id="3157" w:author="Administrator" w:date="2018-04-28T17:25:00Z"/>
              <w:rFonts w:ascii="宋体" w:hAnsi="宋体"/>
            </w:rPr>
          </w:rPrChange>
          <w14:textFill>
            <w14:solidFill>
              <w14:schemeClr w14:val="tx1"/>
            </w14:solidFill>
          </w14:textFill>
        </w:rPr>
      </w:pPr>
      <w:del w:id="3158" w:author="Administrator" w:date="2018-04-28T17:25:00Z">
        <w:r>
          <w:rPr>
            <w:rFonts w:ascii="宋体" w:hAnsi="宋体"/>
            <w:color w:val="000000" w:themeColor="text1"/>
            <w:rPrChange w:id="3159" w:author="Administrator" w:date="2018-05-02T09:48:29Z">
              <w:rPr>
                <w:rFonts w:ascii="宋体" w:hAnsi="宋体"/>
              </w:rPr>
            </w:rPrChange>
            <w14:textFill>
              <w14:solidFill>
                <w14:schemeClr w14:val="tx1"/>
              </w14:solidFill>
            </w14:textFill>
          </w:rPr>
          <w:delText>3.乙方须向甲方出具合法有效完整的完税发票（专用增值税发票）及凭证资料进行支付结算。</w:delText>
        </w:r>
      </w:del>
    </w:p>
    <w:p>
      <w:pPr>
        <w:pStyle w:val="25"/>
        <w:ind w:firstLine="480"/>
        <w:rPr>
          <w:del w:id="3161" w:author="Administrator" w:date="2018-04-28T17:25:00Z"/>
          <w:rFonts w:ascii="宋体" w:hAnsi="宋体"/>
          <w:color w:val="000000" w:themeColor="text1"/>
          <w:rPrChange w:id="3162" w:author="Administrator" w:date="2018-05-02T09:48:29Z">
            <w:rPr>
              <w:del w:id="3163" w:author="Administrator" w:date="2018-04-28T17:25:00Z"/>
              <w:rFonts w:ascii="宋体" w:hAnsi="宋体"/>
            </w:rPr>
          </w:rPrChange>
          <w14:textFill>
            <w14:solidFill>
              <w14:schemeClr w14:val="tx1"/>
            </w14:solidFill>
          </w14:textFill>
        </w:rPr>
      </w:pPr>
      <w:del w:id="3164" w:author="Administrator" w:date="2018-04-28T17:25:00Z">
        <w:r>
          <w:rPr>
            <w:rFonts w:hint="eastAsia"/>
            <w:color w:val="000000" w:themeColor="text1"/>
            <w:rPrChange w:id="3165" w:author="Administrator" w:date="2018-05-02T09:48:29Z">
              <w:rPr>
                <w:rFonts w:hint="eastAsia"/>
              </w:rPr>
            </w:rPrChange>
            <w14:textFill>
              <w14:solidFill>
                <w14:schemeClr w14:val="tx1"/>
              </w14:solidFill>
            </w14:textFill>
          </w:rPr>
          <w:delText>4.履约保证金：</w:delText>
        </w:r>
      </w:del>
      <w:del w:id="3167" w:author="Administrator" w:date="2018-04-28T17:25:00Z">
        <w:r>
          <w:rPr>
            <w:rFonts w:hint="eastAsia" w:ascii="宋体" w:hAnsi="宋体"/>
            <w:color w:val="000000" w:themeColor="text1"/>
            <w:rPrChange w:id="3168" w:author="Administrator" w:date="2018-05-02T09:48:29Z">
              <w:rPr>
                <w:rFonts w:hint="eastAsia" w:ascii="宋体" w:hAnsi="宋体"/>
              </w:rPr>
            </w:rPrChange>
            <w14:textFill>
              <w14:solidFill>
                <w14:schemeClr w14:val="tx1"/>
              </w14:solidFill>
            </w14:textFill>
          </w:rPr>
          <w:delText>在货物验收合格满</w:delText>
        </w:r>
      </w:del>
      <w:del w:id="3170" w:author="Administrator" w:date="2018-04-28T17:25:00Z">
        <w:r>
          <w:rPr>
            <w:rFonts w:ascii="宋体" w:hAnsi="宋体"/>
            <w:color w:val="000000" w:themeColor="text1"/>
            <w:rPrChange w:id="3171" w:author="Administrator" w:date="2018-05-02T09:48:29Z">
              <w:rPr>
                <w:rFonts w:ascii="宋体" w:hAnsi="宋体"/>
              </w:rPr>
            </w:rPrChange>
            <w14:textFill>
              <w14:solidFill>
                <w14:schemeClr w14:val="tx1"/>
              </w14:solidFill>
            </w14:textFill>
          </w:rPr>
          <w:delText>30日内，甲方财务部门接到经甲方确认的完工验收证明书后，向乙方无息退还履约保证金价款</w:delText>
        </w:r>
      </w:del>
      <w:del w:id="3173" w:author="Administrator" w:date="2018-04-28T17:25:00Z">
        <w:r>
          <w:rPr>
            <w:rFonts w:hint="eastAsia" w:ascii="宋体" w:hAnsi="宋体"/>
            <w:b/>
            <w:bCs/>
            <w:color w:val="000000" w:themeColor="text1"/>
            <w:rPrChange w:id="3174" w:author="Administrator" w:date="2018-05-02T09:48:29Z">
              <w:rPr>
                <w:rFonts w:hint="eastAsia" w:ascii="宋体" w:hAnsi="宋体"/>
                <w:b/>
                <w:bCs/>
              </w:rPr>
            </w:rPrChange>
            <w14:textFill>
              <w14:solidFill>
                <w14:schemeClr w14:val="tx1"/>
              </w14:solidFill>
            </w14:textFill>
          </w:rPr>
          <w:delText>￥</w:delText>
        </w:r>
      </w:del>
      <w:del w:id="3176" w:author="Administrator" w:date="2018-04-28T17:25:00Z">
        <w:r>
          <w:rPr>
            <w:rFonts w:ascii="宋体" w:hAnsi="宋体"/>
            <w:b/>
            <w:bCs/>
            <w:color w:val="000000" w:themeColor="text1"/>
            <w:rPrChange w:id="3177" w:author="Administrator" w:date="2018-05-02T09:48:29Z">
              <w:rPr>
                <w:rFonts w:ascii="宋体" w:hAnsi="宋体"/>
                <w:b/>
                <w:bCs/>
              </w:rPr>
            </w:rPrChange>
            <w14:textFill>
              <w14:solidFill>
                <w14:schemeClr w14:val="tx1"/>
              </w14:solidFill>
            </w14:textFill>
          </w:rPr>
          <w:delText>0</w:delText>
        </w:r>
      </w:del>
      <w:del w:id="3179" w:author="Administrator" w:date="2018-04-28T17:25:00Z">
        <w:r>
          <w:rPr>
            <w:rFonts w:hint="eastAsia" w:ascii="宋体" w:hAnsi="宋体"/>
            <w:color w:val="000000" w:themeColor="text1"/>
            <w:rPrChange w:id="3180" w:author="Administrator" w:date="2018-05-02T09:48:29Z">
              <w:rPr>
                <w:rFonts w:hint="eastAsia" w:ascii="宋体" w:hAnsi="宋体"/>
              </w:rPr>
            </w:rPrChange>
            <w14:textFill>
              <w14:solidFill>
                <w14:schemeClr w14:val="tx1"/>
              </w14:solidFill>
            </w14:textFill>
          </w:rPr>
          <w:delText>元，人民币大写：</w:delText>
        </w:r>
      </w:del>
      <w:del w:id="3182" w:author="Administrator" w:date="2018-04-28T17:25:00Z">
        <w:r>
          <w:rPr>
            <w:rFonts w:ascii="宋体" w:hAnsi="宋体"/>
            <w:b/>
            <w:bCs/>
            <w:color w:val="000000" w:themeColor="text1"/>
            <w:rPrChange w:id="3183" w:author="Administrator" w:date="2018-05-02T09:48:29Z">
              <w:rPr>
                <w:rFonts w:ascii="宋体" w:hAnsi="宋体"/>
                <w:b/>
                <w:bCs/>
              </w:rPr>
            </w:rPrChange>
            <w14:textFill>
              <w14:solidFill>
                <w14:schemeClr w14:val="tx1"/>
              </w14:solidFill>
            </w14:textFill>
          </w:rPr>
          <w:delText>0</w:delText>
        </w:r>
      </w:del>
      <w:del w:id="3185" w:author="Administrator" w:date="2018-04-28T17:25:00Z">
        <w:r>
          <w:rPr>
            <w:rFonts w:hint="eastAsia" w:ascii="宋体" w:hAnsi="宋体"/>
            <w:b/>
            <w:bCs/>
            <w:color w:val="000000" w:themeColor="text1"/>
            <w:rPrChange w:id="3186" w:author="Administrator" w:date="2018-05-02T09:48:29Z">
              <w:rPr>
                <w:rFonts w:hint="eastAsia" w:ascii="宋体" w:hAnsi="宋体"/>
                <w:b/>
                <w:bCs/>
              </w:rPr>
            </w:rPrChange>
            <w14:textFill>
              <w14:solidFill>
                <w14:schemeClr w14:val="tx1"/>
              </w14:solidFill>
            </w14:textFill>
          </w:rPr>
          <w:delText>万元</w:delText>
        </w:r>
      </w:del>
      <w:del w:id="3188" w:author="Administrator" w:date="2018-04-28T17:25:00Z">
        <w:r>
          <w:rPr>
            <w:rFonts w:hint="eastAsia" w:ascii="宋体" w:hAnsi="宋体"/>
            <w:color w:val="000000" w:themeColor="text1"/>
            <w:rPrChange w:id="3189" w:author="Administrator" w:date="2018-05-02T09:48:29Z">
              <w:rPr>
                <w:rFonts w:hint="eastAsia" w:ascii="宋体" w:hAnsi="宋体"/>
              </w:rPr>
            </w:rPrChange>
            <w14:textFill>
              <w14:solidFill>
                <w14:schemeClr w14:val="tx1"/>
              </w14:solidFill>
            </w14:textFill>
          </w:rPr>
          <w:delText>整。</w:delText>
        </w:r>
      </w:del>
    </w:p>
    <w:p>
      <w:pPr>
        <w:pStyle w:val="25"/>
        <w:ind w:firstLine="562"/>
        <w:rPr>
          <w:del w:id="3191" w:author="Administrator" w:date="2018-04-28T17:25:00Z"/>
          <w:rFonts w:ascii="黑体"/>
          <w:b/>
          <w:color w:val="000000" w:themeColor="text1"/>
          <w:sz w:val="28"/>
          <w:szCs w:val="28"/>
          <w:rPrChange w:id="3192" w:author="Administrator" w:date="2018-05-02T09:48:29Z">
            <w:rPr>
              <w:del w:id="3193" w:author="Administrator" w:date="2018-04-28T17:25:00Z"/>
              <w:rFonts w:ascii="黑体"/>
              <w:b/>
              <w:sz w:val="28"/>
              <w:szCs w:val="28"/>
            </w:rPr>
          </w:rPrChange>
          <w14:textFill>
            <w14:solidFill>
              <w14:schemeClr w14:val="tx1"/>
            </w14:solidFill>
          </w14:textFill>
        </w:rPr>
      </w:pPr>
    </w:p>
    <w:p>
      <w:pPr>
        <w:pStyle w:val="25"/>
        <w:ind w:firstLine="482"/>
        <w:rPr>
          <w:del w:id="3194" w:author="Administrator" w:date="2018-04-28T17:25:00Z"/>
          <w:rFonts w:ascii="黑体"/>
          <w:b/>
          <w:color w:val="000000" w:themeColor="text1"/>
          <w:rPrChange w:id="3195" w:author="Administrator" w:date="2018-05-02T09:48:29Z">
            <w:rPr>
              <w:del w:id="3196" w:author="Administrator" w:date="2018-04-28T17:25:00Z"/>
              <w:rFonts w:ascii="黑体"/>
              <w:b/>
            </w:rPr>
          </w:rPrChange>
          <w14:textFill>
            <w14:solidFill>
              <w14:schemeClr w14:val="tx1"/>
            </w14:solidFill>
          </w14:textFill>
        </w:rPr>
      </w:pPr>
      <w:del w:id="3197" w:author="Administrator" w:date="2018-04-28T17:25:00Z">
        <w:r>
          <w:rPr>
            <w:rFonts w:hint="eastAsia" w:ascii="黑体"/>
            <w:b/>
            <w:color w:val="000000" w:themeColor="text1"/>
            <w:rPrChange w:id="3198" w:author="Administrator" w:date="2018-05-02T09:48:29Z">
              <w:rPr>
                <w:rFonts w:hint="eastAsia" w:ascii="黑体"/>
                <w:b/>
              </w:rPr>
            </w:rPrChange>
            <w14:textFill>
              <w14:solidFill>
                <w14:schemeClr w14:val="tx1"/>
              </w14:solidFill>
            </w14:textFill>
          </w:rPr>
          <w:delText>六、售后服务</w:delText>
        </w:r>
      </w:del>
    </w:p>
    <w:p>
      <w:pPr>
        <w:pStyle w:val="25"/>
        <w:ind w:firstLine="480"/>
        <w:rPr>
          <w:del w:id="3200" w:author="Administrator" w:date="2018-04-28T17:25:00Z"/>
          <w:rFonts w:ascii="宋体" w:hAnsi="宋体"/>
          <w:color w:val="000000" w:themeColor="text1"/>
          <w:rPrChange w:id="3201" w:author="Administrator" w:date="2018-05-02T09:48:29Z">
            <w:rPr>
              <w:del w:id="3202" w:author="Administrator" w:date="2018-04-28T17:25:00Z"/>
              <w:rFonts w:ascii="宋体" w:hAnsi="宋体"/>
            </w:rPr>
          </w:rPrChange>
          <w14:textFill>
            <w14:solidFill>
              <w14:schemeClr w14:val="tx1"/>
            </w14:solidFill>
          </w14:textFill>
        </w:rPr>
      </w:pPr>
      <w:del w:id="3203" w:author="Administrator" w:date="2018-04-28T17:25:00Z">
        <w:r>
          <w:rPr>
            <w:rFonts w:ascii="宋体" w:hAnsi="宋体"/>
            <w:color w:val="000000" w:themeColor="text1"/>
            <w:rPrChange w:id="3204" w:author="Administrator" w:date="2018-05-02T09:48:29Z">
              <w:rPr>
                <w:rFonts w:ascii="宋体" w:hAnsi="宋体"/>
              </w:rPr>
            </w:rPrChange>
            <w14:textFill>
              <w14:solidFill>
                <w14:schemeClr w14:val="tx1"/>
              </w14:solidFill>
            </w14:textFill>
          </w:rPr>
          <w:delText>1.质保期为验收合格后</w:delText>
        </w:r>
      </w:del>
      <w:del w:id="3206" w:author="Administrator" w:date="2018-04-28T17:25:00Z">
        <w:r>
          <w:rPr>
            <w:rFonts w:hint="eastAsia"/>
            <w:color w:val="000000" w:themeColor="text1"/>
            <w:szCs w:val="21"/>
            <w:rPrChange w:id="3207" w:author="Administrator" w:date="2018-05-02T09:48:29Z">
              <w:rPr>
                <w:rFonts w:hint="eastAsia"/>
                <w:szCs w:val="21"/>
              </w:rPr>
            </w:rPrChange>
            <w14:textFill>
              <w14:solidFill>
                <w14:schemeClr w14:val="tx1"/>
              </w14:solidFill>
            </w14:textFill>
          </w:rPr>
          <w:delText>六个月</w:delText>
        </w:r>
      </w:del>
      <w:del w:id="3209" w:author="Administrator" w:date="2018-04-28T17:25:00Z">
        <w:r>
          <w:rPr>
            <w:rFonts w:hint="eastAsia" w:ascii="宋体" w:hAnsi="宋体"/>
            <w:color w:val="000000" w:themeColor="text1"/>
            <w:rPrChange w:id="3210" w:author="Administrator" w:date="2018-05-02T09:48:29Z">
              <w:rPr>
                <w:rFonts w:hint="eastAsia" w:ascii="宋体" w:hAnsi="宋体"/>
              </w:rPr>
            </w:rPrChange>
            <w14:textFill>
              <w14:solidFill>
                <w14:schemeClr w14:val="tx1"/>
              </w14:solidFill>
            </w14:textFill>
          </w:rPr>
          <w:delText>，质保期内出现质量问题，乙方在接到通知后</w:delText>
        </w:r>
      </w:del>
      <w:del w:id="3212" w:author="Administrator" w:date="2018-04-28T17:25:00Z">
        <w:r>
          <w:rPr>
            <w:rFonts w:ascii="宋体" w:hAnsi="宋体"/>
            <w:color w:val="000000" w:themeColor="text1"/>
            <w:rPrChange w:id="3213" w:author="Administrator" w:date="2018-05-02T09:48:29Z">
              <w:rPr>
                <w:rFonts w:ascii="宋体" w:hAnsi="宋体"/>
              </w:rPr>
            </w:rPrChange>
            <w14:textFill>
              <w14:solidFill>
                <w14:schemeClr w14:val="tx1"/>
              </w14:solidFill>
            </w14:textFill>
          </w:rPr>
          <w:delText>2小时内响应到场，4小时内完成维修或更换，并承担修理调换的费用；如货物经乙方2次维修仍不能达到本合同约定的质量标准，视作乙方未能按时交货，甲方有权退货并追究乙方的违约责任。货到现场后由于甲方保管不当造成的问题，乙方亦应负责修复，但费用由甲方负担。</w:delText>
        </w:r>
      </w:del>
    </w:p>
    <w:p>
      <w:pPr>
        <w:pStyle w:val="25"/>
        <w:ind w:firstLine="480"/>
        <w:rPr>
          <w:del w:id="3215" w:author="Administrator" w:date="2018-04-28T17:25:00Z"/>
          <w:rFonts w:ascii="宋体" w:hAnsi="宋体"/>
          <w:color w:val="000000" w:themeColor="text1"/>
          <w:rPrChange w:id="3216" w:author="Administrator" w:date="2018-05-02T09:48:29Z">
            <w:rPr>
              <w:del w:id="3217" w:author="Administrator" w:date="2018-04-28T17:25:00Z"/>
              <w:rFonts w:ascii="宋体" w:hAnsi="宋体"/>
            </w:rPr>
          </w:rPrChange>
          <w14:textFill>
            <w14:solidFill>
              <w14:schemeClr w14:val="tx1"/>
            </w14:solidFill>
          </w14:textFill>
        </w:rPr>
      </w:pPr>
      <w:del w:id="3218" w:author="Administrator" w:date="2018-04-28T17:25:00Z">
        <w:r>
          <w:rPr>
            <w:rFonts w:ascii="宋体" w:hAnsi="宋体"/>
            <w:color w:val="000000" w:themeColor="text1"/>
            <w:rPrChange w:id="3219" w:author="Administrator" w:date="2018-05-02T09:48:29Z">
              <w:rPr>
                <w:rFonts w:ascii="宋体" w:hAnsi="宋体"/>
              </w:rPr>
            </w:rPrChange>
            <w14:textFill>
              <w14:solidFill>
                <w14:schemeClr w14:val="tx1"/>
              </w14:solidFill>
            </w14:textFill>
          </w:rPr>
          <w:delText>2.乙方须指派专人负责与甲方联系售后服务事宜。 </w:delText>
        </w:r>
      </w:del>
    </w:p>
    <w:p>
      <w:pPr>
        <w:ind w:firstLine="470" w:firstLineChars="196"/>
        <w:rPr>
          <w:del w:id="3221" w:author="Administrator" w:date="2018-04-28T17:25:00Z"/>
          <w:rFonts w:ascii="黑体" w:hAnsi="宋体"/>
          <w:b/>
          <w:color w:val="000000" w:themeColor="text1"/>
          <w:sz w:val="24"/>
          <w:rPrChange w:id="3222" w:author="Administrator" w:date="2018-05-02T09:48:29Z">
            <w:rPr>
              <w:del w:id="3223" w:author="Administrator" w:date="2018-04-28T17:25:00Z"/>
              <w:rFonts w:ascii="黑体" w:hAnsi="宋体"/>
              <w:b/>
              <w:sz w:val="24"/>
            </w:rPr>
          </w:rPrChange>
          <w14:textFill>
            <w14:solidFill>
              <w14:schemeClr w14:val="tx1"/>
            </w14:solidFill>
          </w14:textFill>
        </w:rPr>
      </w:pPr>
    </w:p>
    <w:p>
      <w:pPr>
        <w:ind w:firstLine="470" w:firstLineChars="196"/>
        <w:rPr>
          <w:del w:id="3224" w:author="Administrator" w:date="2018-04-28T17:25:00Z"/>
          <w:rFonts w:ascii="黑体" w:hAnsi="宋体"/>
          <w:b/>
          <w:color w:val="000000" w:themeColor="text1"/>
          <w:sz w:val="24"/>
          <w:rPrChange w:id="3225" w:author="Administrator" w:date="2018-05-02T09:48:29Z">
            <w:rPr>
              <w:del w:id="3226" w:author="Administrator" w:date="2018-04-28T17:25:00Z"/>
              <w:rFonts w:ascii="黑体" w:hAnsi="宋体"/>
              <w:b/>
              <w:sz w:val="24"/>
            </w:rPr>
          </w:rPrChange>
          <w14:textFill>
            <w14:solidFill>
              <w14:schemeClr w14:val="tx1"/>
            </w14:solidFill>
          </w14:textFill>
        </w:rPr>
      </w:pPr>
      <w:del w:id="3227" w:author="Administrator" w:date="2018-04-28T17:25:00Z">
        <w:r>
          <w:rPr>
            <w:rFonts w:hint="eastAsia" w:ascii="黑体" w:hAnsi="宋体"/>
            <w:b/>
            <w:color w:val="000000" w:themeColor="text1"/>
            <w:sz w:val="24"/>
            <w:rPrChange w:id="3228" w:author="Administrator" w:date="2018-05-02T09:48:29Z">
              <w:rPr>
                <w:rFonts w:hint="eastAsia" w:ascii="黑体" w:hAnsi="宋体"/>
                <w:b/>
                <w:sz w:val="24"/>
              </w:rPr>
            </w:rPrChange>
            <w14:textFill>
              <w14:solidFill>
                <w14:schemeClr w14:val="tx1"/>
              </w14:solidFill>
            </w14:textFill>
          </w:rPr>
          <w:delText>七、违约责任</w:delText>
        </w:r>
      </w:del>
    </w:p>
    <w:p>
      <w:pPr>
        <w:pStyle w:val="25"/>
        <w:ind w:firstLine="480"/>
        <w:rPr>
          <w:del w:id="3230" w:author="Administrator" w:date="2018-04-28T17:25:00Z"/>
          <w:rFonts w:ascii="宋体" w:hAnsi="宋体"/>
          <w:color w:val="000000" w:themeColor="text1"/>
          <w:rPrChange w:id="3231" w:author="Administrator" w:date="2018-05-02T09:48:29Z">
            <w:rPr>
              <w:del w:id="3232" w:author="Administrator" w:date="2018-04-28T17:25:00Z"/>
              <w:rFonts w:ascii="宋体" w:hAnsi="宋体"/>
            </w:rPr>
          </w:rPrChange>
          <w14:textFill>
            <w14:solidFill>
              <w14:schemeClr w14:val="tx1"/>
            </w14:solidFill>
          </w14:textFill>
        </w:rPr>
      </w:pPr>
      <w:del w:id="3233" w:author="Administrator" w:date="2018-04-28T17:25:00Z">
        <w:r>
          <w:rPr>
            <w:rFonts w:ascii="宋体" w:hAnsi="宋体"/>
            <w:color w:val="000000" w:themeColor="text1"/>
            <w:rPrChange w:id="3234" w:author="Administrator" w:date="2018-05-02T09:48:29Z">
              <w:rPr>
                <w:rFonts w:ascii="宋体" w:hAnsi="宋体"/>
              </w:rPr>
            </w:rPrChange>
            <w14:textFill>
              <w14:solidFill>
                <w14:schemeClr w14:val="tx1"/>
              </w14:solidFill>
            </w14:textFill>
          </w:rPr>
          <w:delText>1.甲方违约责任</w:delText>
        </w:r>
      </w:del>
    </w:p>
    <w:p>
      <w:pPr>
        <w:pStyle w:val="25"/>
        <w:ind w:firstLine="480"/>
        <w:rPr>
          <w:del w:id="3236" w:author="Administrator" w:date="2018-04-28T17:25:00Z"/>
          <w:rFonts w:ascii="宋体" w:hAnsi="宋体"/>
          <w:color w:val="000000" w:themeColor="text1"/>
          <w:rPrChange w:id="3237" w:author="Administrator" w:date="2018-05-02T09:48:29Z">
            <w:rPr>
              <w:del w:id="3238" w:author="Administrator" w:date="2018-04-28T17:25:00Z"/>
              <w:rFonts w:ascii="宋体" w:hAnsi="宋体"/>
            </w:rPr>
          </w:rPrChange>
          <w14:textFill>
            <w14:solidFill>
              <w14:schemeClr w14:val="tx1"/>
            </w14:solidFill>
          </w14:textFill>
        </w:rPr>
      </w:pPr>
      <w:del w:id="3239" w:author="Administrator" w:date="2018-04-28T17:25:00Z">
        <w:r>
          <w:rPr>
            <w:rFonts w:hint="eastAsia" w:ascii="宋体" w:hAnsi="宋体"/>
            <w:color w:val="000000" w:themeColor="text1"/>
            <w:rPrChange w:id="3240" w:author="Administrator" w:date="2018-05-02T09:48:29Z">
              <w:rPr>
                <w:rFonts w:hint="eastAsia" w:ascii="宋体" w:hAnsi="宋体"/>
              </w:rPr>
            </w:rPrChange>
            <w14:textFill>
              <w14:solidFill>
                <w14:schemeClr w14:val="tx1"/>
              </w14:solidFill>
            </w14:textFill>
          </w:rPr>
          <w:delText>（</w:delText>
        </w:r>
      </w:del>
      <w:del w:id="3242" w:author="Administrator" w:date="2018-04-28T17:25:00Z">
        <w:r>
          <w:rPr>
            <w:rFonts w:ascii="宋体" w:hAnsi="宋体"/>
            <w:color w:val="000000" w:themeColor="text1"/>
            <w:rPrChange w:id="3243" w:author="Administrator" w:date="2018-05-02T09:48:29Z">
              <w:rPr>
                <w:rFonts w:ascii="宋体" w:hAnsi="宋体"/>
              </w:rPr>
            </w:rPrChange>
            <w14:textFill>
              <w14:solidFill>
                <w14:schemeClr w14:val="tx1"/>
              </w14:solidFill>
            </w14:textFill>
          </w:rPr>
          <w:delText>1</w:delText>
        </w:r>
      </w:del>
      <w:del w:id="3245" w:author="Administrator" w:date="2018-04-28T17:25:00Z">
        <w:r>
          <w:rPr>
            <w:rFonts w:hint="eastAsia" w:ascii="宋体" w:hAnsi="宋体"/>
            <w:color w:val="000000" w:themeColor="text1"/>
            <w:rPrChange w:id="3246" w:author="Administrator" w:date="2018-05-02T09:48:29Z">
              <w:rPr>
                <w:rFonts w:hint="eastAsia" w:ascii="宋体" w:hAnsi="宋体"/>
              </w:rPr>
            </w:rPrChange>
            <w14:textFill>
              <w14:solidFill>
                <w14:schemeClr w14:val="tx1"/>
              </w14:solidFill>
            </w14:textFill>
          </w:rPr>
          <w:delText>）甲方无正当理由拒收货物的，甲方应偿付合同总价</w:delText>
        </w:r>
      </w:del>
      <w:del w:id="3248" w:author="Administrator" w:date="2018-04-28T17:25:00Z">
        <w:r>
          <w:rPr>
            <w:rFonts w:hint="eastAsia" w:ascii="宋体" w:hAnsi="宋体"/>
            <w:color w:val="000000" w:themeColor="text1"/>
            <w:u w:val="single"/>
            <w:rPrChange w:id="3249" w:author="Administrator" w:date="2018-05-02T09:48:29Z">
              <w:rPr>
                <w:rFonts w:hint="eastAsia" w:ascii="宋体" w:hAnsi="宋体"/>
                <w:u w:val="single"/>
              </w:rPr>
            </w:rPrChange>
            <w14:textFill>
              <w14:solidFill>
                <w14:schemeClr w14:val="tx1"/>
              </w14:solidFill>
            </w14:textFill>
          </w:rPr>
          <w:delText>百分之五</w:delText>
        </w:r>
      </w:del>
      <w:del w:id="3251" w:author="Administrator" w:date="2018-04-28T17:25:00Z">
        <w:r>
          <w:rPr>
            <w:rFonts w:hint="eastAsia" w:ascii="宋体" w:hAnsi="宋体"/>
            <w:color w:val="000000" w:themeColor="text1"/>
            <w:rPrChange w:id="3252" w:author="Administrator" w:date="2018-05-02T09:48:29Z">
              <w:rPr>
                <w:rFonts w:hint="eastAsia" w:ascii="宋体" w:hAnsi="宋体"/>
              </w:rPr>
            </w:rPrChange>
            <w14:textFill>
              <w14:solidFill>
                <w14:schemeClr w14:val="tx1"/>
              </w14:solidFill>
            </w14:textFill>
          </w:rPr>
          <w:delText>的违约金；</w:delText>
        </w:r>
      </w:del>
    </w:p>
    <w:p>
      <w:pPr>
        <w:pStyle w:val="25"/>
        <w:ind w:firstLine="480"/>
        <w:rPr>
          <w:del w:id="3254" w:author="Administrator" w:date="2018-04-28T17:25:00Z"/>
          <w:rFonts w:ascii="宋体" w:hAnsi="宋体"/>
          <w:color w:val="000000" w:themeColor="text1"/>
          <w:rPrChange w:id="3255" w:author="Administrator" w:date="2018-05-02T09:48:29Z">
            <w:rPr>
              <w:del w:id="3256" w:author="Administrator" w:date="2018-04-28T17:25:00Z"/>
              <w:rFonts w:ascii="宋体" w:hAnsi="宋体"/>
            </w:rPr>
          </w:rPrChange>
          <w14:textFill>
            <w14:solidFill>
              <w14:schemeClr w14:val="tx1"/>
            </w14:solidFill>
          </w14:textFill>
        </w:rPr>
      </w:pPr>
      <w:del w:id="3257" w:author="Administrator" w:date="2018-04-28T17:25:00Z">
        <w:r>
          <w:rPr>
            <w:rFonts w:hint="eastAsia" w:ascii="宋体" w:hAnsi="宋体"/>
            <w:color w:val="000000" w:themeColor="text1"/>
            <w:rPrChange w:id="3258" w:author="Administrator" w:date="2018-05-02T09:48:29Z">
              <w:rPr>
                <w:rFonts w:hint="eastAsia" w:ascii="宋体" w:hAnsi="宋体"/>
              </w:rPr>
            </w:rPrChange>
            <w14:textFill>
              <w14:solidFill>
                <w14:schemeClr w14:val="tx1"/>
              </w14:solidFill>
            </w14:textFill>
          </w:rPr>
          <w:delText>（</w:delText>
        </w:r>
      </w:del>
      <w:del w:id="3260" w:author="Administrator" w:date="2018-04-28T17:25:00Z">
        <w:r>
          <w:rPr>
            <w:rFonts w:ascii="宋体" w:hAnsi="宋体"/>
            <w:color w:val="000000" w:themeColor="text1"/>
            <w:rPrChange w:id="3261" w:author="Administrator" w:date="2018-05-02T09:48:29Z">
              <w:rPr>
                <w:rFonts w:ascii="宋体" w:hAnsi="宋体"/>
              </w:rPr>
            </w:rPrChange>
            <w14:textFill>
              <w14:solidFill>
                <w14:schemeClr w14:val="tx1"/>
              </w14:solidFill>
            </w14:textFill>
          </w:rPr>
          <w:delText>2</w:delText>
        </w:r>
      </w:del>
      <w:del w:id="3263" w:author="Administrator" w:date="2018-04-28T17:25:00Z">
        <w:r>
          <w:rPr>
            <w:rFonts w:hint="eastAsia" w:ascii="宋体" w:hAnsi="宋体"/>
            <w:color w:val="000000" w:themeColor="text1"/>
            <w:rPrChange w:id="3264" w:author="Administrator" w:date="2018-05-02T09:48:29Z">
              <w:rPr>
                <w:rFonts w:hint="eastAsia" w:ascii="宋体" w:hAnsi="宋体"/>
              </w:rPr>
            </w:rPrChange>
            <w14:textFill>
              <w14:solidFill>
                <w14:schemeClr w14:val="tx1"/>
              </w14:solidFill>
            </w14:textFill>
          </w:rPr>
          <w:delText>）甲方逾期支付货款的，除应及时付足货款外，</w:delText>
        </w:r>
      </w:del>
      <w:del w:id="3266" w:author="Administrator" w:date="2018-04-28T17:25:00Z">
        <w:r>
          <w:rPr>
            <w:rFonts w:ascii="宋体" w:hAnsi="宋体"/>
            <w:color w:val="000000" w:themeColor="text1"/>
            <w:rPrChange w:id="3267" w:author="Administrator" w:date="2018-05-02T09:48:29Z">
              <w:rPr>
                <w:rFonts w:ascii="宋体" w:hAnsi="宋体"/>
              </w:rPr>
            </w:rPrChange>
            <w14:textFill>
              <w14:solidFill>
                <w14:schemeClr w14:val="tx1"/>
              </w14:solidFill>
            </w14:textFill>
          </w:rPr>
          <w:delText>应向乙方偿付欠款总额万分之0/天</w:delText>
        </w:r>
      </w:del>
      <w:del w:id="3269" w:author="Administrator" w:date="2018-04-28T17:25:00Z">
        <w:r>
          <w:rPr>
            <w:rFonts w:hint="eastAsia" w:ascii="宋体" w:hAnsi="宋体"/>
            <w:color w:val="000000" w:themeColor="text1"/>
            <w:rPrChange w:id="3270" w:author="Administrator" w:date="2018-05-02T09:48:29Z">
              <w:rPr>
                <w:rFonts w:hint="eastAsia" w:ascii="宋体" w:hAnsi="宋体"/>
              </w:rPr>
            </w:rPrChange>
            <w14:textFill>
              <w14:solidFill>
                <w14:schemeClr w14:val="tx1"/>
              </w14:solidFill>
            </w14:textFill>
          </w:rPr>
          <w:delText>的违约金；逾期付款超过</w:delText>
        </w:r>
      </w:del>
      <w:del w:id="3272" w:author="Administrator" w:date="2018-04-28T17:25:00Z">
        <w:r>
          <w:rPr>
            <w:rFonts w:ascii="宋体" w:hAnsi="宋体"/>
            <w:color w:val="000000" w:themeColor="text1"/>
            <w:rPrChange w:id="3273" w:author="Administrator" w:date="2018-05-02T09:48:29Z">
              <w:rPr>
                <w:rFonts w:ascii="宋体" w:hAnsi="宋体"/>
              </w:rPr>
            </w:rPrChange>
            <w14:textFill>
              <w14:solidFill>
                <w14:schemeClr w14:val="tx1"/>
              </w14:solidFill>
            </w14:textFill>
          </w:rPr>
          <w:delText>60天的，乙方有权终止合同；</w:delText>
        </w:r>
      </w:del>
    </w:p>
    <w:p>
      <w:pPr>
        <w:pStyle w:val="25"/>
        <w:ind w:firstLine="480"/>
        <w:rPr>
          <w:del w:id="3275" w:author="Administrator" w:date="2018-04-28T17:25:00Z"/>
          <w:rFonts w:ascii="宋体" w:hAnsi="宋体"/>
          <w:color w:val="000000" w:themeColor="text1"/>
          <w:rPrChange w:id="3276" w:author="Administrator" w:date="2018-05-02T09:48:29Z">
            <w:rPr>
              <w:del w:id="3277" w:author="Administrator" w:date="2018-04-28T17:25:00Z"/>
              <w:rFonts w:ascii="宋体" w:hAnsi="宋体"/>
            </w:rPr>
          </w:rPrChange>
          <w14:textFill>
            <w14:solidFill>
              <w14:schemeClr w14:val="tx1"/>
            </w14:solidFill>
          </w14:textFill>
        </w:rPr>
      </w:pPr>
      <w:del w:id="3278" w:author="Administrator" w:date="2018-04-28T17:25:00Z">
        <w:r>
          <w:rPr>
            <w:rFonts w:hint="eastAsia" w:ascii="宋体" w:hAnsi="宋体"/>
            <w:color w:val="000000" w:themeColor="text1"/>
            <w:rPrChange w:id="3279" w:author="Administrator" w:date="2018-05-02T09:48:29Z">
              <w:rPr>
                <w:rFonts w:hint="eastAsia" w:ascii="宋体" w:hAnsi="宋体"/>
              </w:rPr>
            </w:rPrChange>
            <w14:textFill>
              <w14:solidFill>
                <w14:schemeClr w14:val="tx1"/>
              </w14:solidFill>
            </w14:textFill>
          </w:rPr>
          <w:delText>（</w:delText>
        </w:r>
      </w:del>
      <w:del w:id="3281" w:author="Administrator" w:date="2018-04-28T17:25:00Z">
        <w:r>
          <w:rPr>
            <w:rFonts w:ascii="宋体" w:hAnsi="宋体"/>
            <w:color w:val="000000" w:themeColor="text1"/>
            <w:rPrChange w:id="3282" w:author="Administrator" w:date="2018-05-02T09:48:29Z">
              <w:rPr>
                <w:rFonts w:ascii="宋体" w:hAnsi="宋体"/>
              </w:rPr>
            </w:rPrChange>
            <w14:textFill>
              <w14:solidFill>
                <w14:schemeClr w14:val="tx1"/>
              </w14:solidFill>
            </w14:textFill>
          </w:rPr>
          <w:delText>3</w:delText>
        </w:r>
      </w:del>
      <w:del w:id="3284" w:author="Administrator" w:date="2018-04-28T17:25:00Z">
        <w:r>
          <w:rPr>
            <w:rFonts w:hint="eastAsia" w:ascii="宋体" w:hAnsi="宋体"/>
            <w:color w:val="000000" w:themeColor="text1"/>
            <w:rPrChange w:id="3285" w:author="Administrator" w:date="2018-05-02T09:48:29Z">
              <w:rPr>
                <w:rFonts w:hint="eastAsia" w:ascii="宋体" w:hAnsi="宋体"/>
              </w:rPr>
            </w:rPrChange>
            <w14:textFill>
              <w14:solidFill>
                <w14:schemeClr w14:val="tx1"/>
              </w14:solidFill>
            </w14:textFill>
          </w:rPr>
          <w:delText>）甲方偿付的违约金不足以弥补乙方损失的，还应按乙方损失尚未弥补的部分，支付赔偿金给乙方。</w:delText>
        </w:r>
      </w:del>
    </w:p>
    <w:p>
      <w:pPr>
        <w:pStyle w:val="25"/>
        <w:ind w:firstLine="480"/>
        <w:rPr>
          <w:del w:id="3287" w:author="Administrator" w:date="2018-04-28T17:25:00Z"/>
          <w:rFonts w:ascii="宋体" w:hAnsi="宋体"/>
          <w:color w:val="000000" w:themeColor="text1"/>
          <w:rPrChange w:id="3288" w:author="Administrator" w:date="2018-05-02T09:48:29Z">
            <w:rPr>
              <w:del w:id="3289" w:author="Administrator" w:date="2018-04-28T17:25:00Z"/>
              <w:rFonts w:ascii="宋体" w:hAnsi="宋体"/>
            </w:rPr>
          </w:rPrChange>
          <w14:textFill>
            <w14:solidFill>
              <w14:schemeClr w14:val="tx1"/>
            </w14:solidFill>
          </w14:textFill>
        </w:rPr>
      </w:pPr>
      <w:del w:id="3290" w:author="Administrator" w:date="2018-04-28T17:25:00Z">
        <w:r>
          <w:rPr>
            <w:rFonts w:ascii="宋体" w:hAnsi="宋体"/>
            <w:color w:val="000000" w:themeColor="text1"/>
            <w:rPrChange w:id="3291" w:author="Administrator" w:date="2018-05-02T09:48:29Z">
              <w:rPr>
                <w:rFonts w:ascii="宋体" w:hAnsi="宋体"/>
              </w:rPr>
            </w:rPrChange>
            <w14:textFill>
              <w14:solidFill>
                <w14:schemeClr w14:val="tx1"/>
              </w14:solidFill>
            </w14:textFill>
          </w:rPr>
          <w:delText>2.乙方违约责任</w:delText>
        </w:r>
      </w:del>
    </w:p>
    <w:p>
      <w:pPr>
        <w:pStyle w:val="25"/>
        <w:ind w:firstLine="480"/>
        <w:rPr>
          <w:del w:id="3293" w:author="Administrator" w:date="2018-04-28T17:25:00Z"/>
          <w:rFonts w:ascii="宋体" w:hAnsi="宋体"/>
          <w:color w:val="000000" w:themeColor="text1"/>
          <w:rPrChange w:id="3294" w:author="Administrator" w:date="2018-05-02T09:48:29Z">
            <w:rPr>
              <w:del w:id="3295" w:author="Administrator" w:date="2018-04-28T17:25:00Z"/>
              <w:rFonts w:ascii="宋体" w:hAnsi="宋体"/>
            </w:rPr>
          </w:rPrChange>
          <w14:textFill>
            <w14:solidFill>
              <w14:schemeClr w14:val="tx1"/>
            </w14:solidFill>
          </w14:textFill>
        </w:rPr>
      </w:pPr>
      <w:del w:id="3296" w:author="Administrator" w:date="2018-04-28T17:25:00Z">
        <w:r>
          <w:rPr>
            <w:rFonts w:hint="eastAsia" w:ascii="宋体" w:hAnsi="宋体"/>
            <w:color w:val="000000" w:themeColor="text1"/>
            <w:rPrChange w:id="3297" w:author="Administrator" w:date="2018-05-02T09:48:29Z">
              <w:rPr>
                <w:rFonts w:hint="eastAsia" w:ascii="宋体" w:hAnsi="宋体"/>
              </w:rPr>
            </w:rPrChange>
            <w14:textFill>
              <w14:solidFill>
                <w14:schemeClr w14:val="tx1"/>
              </w14:solidFill>
            </w14:textFill>
          </w:rPr>
          <w:delText>（</w:delText>
        </w:r>
      </w:del>
      <w:del w:id="3299" w:author="Administrator" w:date="2018-04-28T17:25:00Z">
        <w:r>
          <w:rPr>
            <w:rFonts w:ascii="宋体" w:hAnsi="宋体"/>
            <w:color w:val="000000" w:themeColor="text1"/>
            <w:rPrChange w:id="3300" w:author="Administrator" w:date="2018-05-02T09:48:29Z">
              <w:rPr>
                <w:rFonts w:ascii="宋体" w:hAnsi="宋体"/>
              </w:rPr>
            </w:rPrChange>
            <w14:textFill>
              <w14:solidFill>
                <w14:schemeClr w14:val="tx1"/>
              </w14:solidFill>
            </w14:textFill>
          </w:rPr>
          <w:delText>1</w:delText>
        </w:r>
      </w:del>
      <w:del w:id="3302" w:author="Administrator" w:date="2018-04-28T17:25:00Z">
        <w:r>
          <w:rPr>
            <w:rFonts w:hint="eastAsia" w:ascii="宋体" w:hAnsi="宋体"/>
            <w:color w:val="000000" w:themeColor="text1"/>
            <w:rPrChange w:id="3303" w:author="Administrator" w:date="2018-05-02T09:48:29Z">
              <w:rPr>
                <w:rFonts w:hint="eastAsia" w:ascii="宋体" w:hAnsi="宋体"/>
              </w:rPr>
            </w:rPrChange>
            <w14:textFill>
              <w14:solidFill>
                <w14:schemeClr w14:val="tx1"/>
              </w14:solidFill>
            </w14:textFill>
          </w:rPr>
          <w:delText>）乙方交付的货物质量不符合合同规定的，乙方应向甲方支付合同总价的</w:delText>
        </w:r>
      </w:del>
      <w:del w:id="3305" w:author="Administrator" w:date="2018-04-28T17:25:00Z">
        <w:r>
          <w:rPr>
            <w:rFonts w:hint="eastAsia" w:ascii="宋体" w:hAnsi="宋体"/>
            <w:color w:val="000000" w:themeColor="text1"/>
            <w:u w:val="single"/>
            <w:rPrChange w:id="3306" w:author="Administrator" w:date="2018-05-02T09:48:29Z">
              <w:rPr>
                <w:rFonts w:hint="eastAsia" w:ascii="宋体" w:hAnsi="宋体"/>
                <w:u w:val="single"/>
              </w:rPr>
            </w:rPrChange>
            <w14:textFill>
              <w14:solidFill>
                <w14:schemeClr w14:val="tx1"/>
              </w14:solidFill>
            </w14:textFill>
          </w:rPr>
          <w:delText>百分之五</w:delText>
        </w:r>
      </w:del>
      <w:del w:id="3308" w:author="Administrator" w:date="2018-04-28T17:25:00Z">
        <w:r>
          <w:rPr>
            <w:rFonts w:hint="eastAsia" w:ascii="宋体" w:hAnsi="宋体"/>
            <w:color w:val="000000" w:themeColor="text1"/>
            <w:rPrChange w:id="3309" w:author="Administrator" w:date="2018-05-02T09:48:29Z">
              <w:rPr>
                <w:rFonts w:hint="eastAsia" w:ascii="宋体" w:hAnsi="宋体"/>
              </w:rPr>
            </w:rPrChange>
            <w14:textFill>
              <w14:solidFill>
                <w14:schemeClr w14:val="tx1"/>
              </w14:solidFill>
            </w14:textFill>
          </w:rPr>
          <w:delText>的违约金，并须在合同规定的交货时间内更换合格的货物给甲方，否则，视作乙方不能交付货物而违约，按本条本款下述第“（</w:delText>
        </w:r>
      </w:del>
      <w:del w:id="3311" w:author="Administrator" w:date="2018-04-28T17:25:00Z">
        <w:r>
          <w:rPr>
            <w:rFonts w:ascii="宋体" w:hAnsi="宋体"/>
            <w:color w:val="000000" w:themeColor="text1"/>
            <w:rPrChange w:id="3312" w:author="Administrator" w:date="2018-05-02T09:48:29Z">
              <w:rPr>
                <w:rFonts w:ascii="宋体" w:hAnsi="宋体"/>
              </w:rPr>
            </w:rPrChange>
            <w14:textFill>
              <w14:solidFill>
                <w14:schemeClr w14:val="tx1"/>
              </w14:solidFill>
            </w14:textFill>
          </w:rPr>
          <w:delText>2）”项规定由乙方偿付违约赔偿金给甲方。</w:delText>
        </w:r>
      </w:del>
    </w:p>
    <w:p>
      <w:pPr>
        <w:pStyle w:val="25"/>
        <w:ind w:firstLine="480"/>
        <w:rPr>
          <w:del w:id="3314" w:author="Administrator" w:date="2018-04-28T17:25:00Z"/>
          <w:rFonts w:ascii="宋体" w:hAnsi="宋体"/>
          <w:color w:val="000000" w:themeColor="text1"/>
          <w:rPrChange w:id="3315" w:author="Administrator" w:date="2018-05-02T09:48:29Z">
            <w:rPr>
              <w:del w:id="3316" w:author="Administrator" w:date="2018-04-28T17:25:00Z"/>
              <w:rFonts w:ascii="宋体" w:hAnsi="宋体"/>
            </w:rPr>
          </w:rPrChange>
          <w14:textFill>
            <w14:solidFill>
              <w14:schemeClr w14:val="tx1"/>
            </w14:solidFill>
          </w14:textFill>
        </w:rPr>
      </w:pPr>
      <w:del w:id="3317" w:author="Administrator" w:date="2018-04-28T17:25:00Z">
        <w:r>
          <w:rPr>
            <w:rFonts w:hint="eastAsia" w:ascii="宋体" w:hAnsi="宋体"/>
            <w:color w:val="000000" w:themeColor="text1"/>
            <w:rPrChange w:id="3318" w:author="Administrator" w:date="2018-05-02T09:48:29Z">
              <w:rPr>
                <w:rFonts w:hint="eastAsia" w:ascii="宋体" w:hAnsi="宋体"/>
              </w:rPr>
            </w:rPrChange>
            <w14:textFill>
              <w14:solidFill>
                <w14:schemeClr w14:val="tx1"/>
              </w14:solidFill>
            </w14:textFill>
          </w:rPr>
          <w:delText>（</w:delText>
        </w:r>
      </w:del>
      <w:del w:id="3320" w:author="Administrator" w:date="2018-04-28T17:25:00Z">
        <w:r>
          <w:rPr>
            <w:rFonts w:ascii="宋体" w:hAnsi="宋体"/>
            <w:color w:val="000000" w:themeColor="text1"/>
            <w:rPrChange w:id="3321" w:author="Administrator" w:date="2018-05-02T09:48:29Z">
              <w:rPr>
                <w:rFonts w:ascii="宋体" w:hAnsi="宋体"/>
              </w:rPr>
            </w:rPrChange>
            <w14:textFill>
              <w14:solidFill>
                <w14:schemeClr w14:val="tx1"/>
              </w14:solidFill>
            </w14:textFill>
          </w:rPr>
          <w:delText>2</w:delText>
        </w:r>
      </w:del>
      <w:del w:id="3323" w:author="Administrator" w:date="2018-04-28T17:25:00Z">
        <w:r>
          <w:rPr>
            <w:rFonts w:hint="eastAsia" w:ascii="宋体" w:hAnsi="宋体"/>
            <w:color w:val="000000" w:themeColor="text1"/>
            <w:rPrChange w:id="3324" w:author="Administrator" w:date="2018-05-02T09:48:29Z">
              <w:rPr>
                <w:rFonts w:hint="eastAsia" w:ascii="宋体" w:hAnsi="宋体"/>
              </w:rPr>
            </w:rPrChange>
            <w14:textFill>
              <w14:solidFill>
                <w14:schemeClr w14:val="tx1"/>
              </w14:solidFill>
            </w14:textFill>
          </w:rPr>
          <w:delText>）乙方不能交付货物或逾期交付货物而违约的，除应及时交足货物外，</w:delText>
        </w:r>
      </w:del>
      <w:del w:id="3326" w:author="Administrator" w:date="2018-04-28T17:25:00Z">
        <w:r>
          <w:rPr>
            <w:rFonts w:ascii="宋体" w:hAnsi="宋体"/>
            <w:color w:val="000000" w:themeColor="text1"/>
            <w:rPrChange w:id="3327" w:author="Administrator" w:date="2018-05-02T09:48:29Z">
              <w:rPr>
                <w:rFonts w:ascii="宋体" w:hAnsi="宋体"/>
              </w:rPr>
            </w:rPrChange>
            <w14:textFill>
              <w14:solidFill>
                <w14:schemeClr w14:val="tx1"/>
              </w14:solidFill>
            </w14:textFill>
          </w:rPr>
          <w:delText>应向甲方偿付逾期交货部分货款总额的万分之</w:delText>
        </w:r>
      </w:del>
      <w:del w:id="3329" w:author="Administrator" w:date="2018-04-28T17:25:00Z">
        <w:r>
          <w:rPr>
            <w:rFonts w:hint="eastAsia" w:ascii="宋体" w:hAnsi="宋体"/>
            <w:color w:val="000000" w:themeColor="text1"/>
            <w:rPrChange w:id="3330" w:author="Administrator" w:date="2018-05-02T09:48:29Z">
              <w:rPr>
                <w:rFonts w:hint="eastAsia" w:ascii="宋体" w:hAnsi="宋体"/>
              </w:rPr>
            </w:rPrChange>
            <w14:textFill>
              <w14:solidFill>
                <w14:schemeClr w14:val="tx1"/>
              </w14:solidFill>
            </w14:textFill>
          </w:rPr>
          <w:delText>三</w:delText>
        </w:r>
      </w:del>
      <w:del w:id="3332" w:author="Administrator" w:date="2018-04-28T17:25:00Z">
        <w:r>
          <w:rPr>
            <w:rFonts w:ascii="宋体" w:hAnsi="宋体"/>
            <w:color w:val="000000" w:themeColor="text1"/>
            <w:rPrChange w:id="3333" w:author="Administrator" w:date="2018-05-02T09:48:29Z">
              <w:rPr>
                <w:rFonts w:ascii="宋体" w:hAnsi="宋体"/>
              </w:rPr>
            </w:rPrChange>
            <w14:textFill>
              <w14:solidFill>
                <w14:schemeClr w14:val="tx1"/>
              </w14:solidFill>
            </w14:textFill>
          </w:rPr>
          <w:delText>/天</w:delText>
        </w:r>
      </w:del>
      <w:del w:id="3335" w:author="Administrator" w:date="2018-04-28T17:25:00Z">
        <w:r>
          <w:rPr>
            <w:rFonts w:hint="eastAsia" w:ascii="宋体" w:hAnsi="宋体"/>
            <w:color w:val="000000" w:themeColor="text1"/>
            <w:rPrChange w:id="3336" w:author="Administrator" w:date="2018-05-02T09:48:29Z">
              <w:rPr>
                <w:rFonts w:hint="eastAsia" w:ascii="宋体" w:hAnsi="宋体"/>
              </w:rPr>
            </w:rPrChange>
            <w14:textFill>
              <w14:solidFill>
                <w14:schemeClr w14:val="tx1"/>
              </w14:solidFill>
            </w14:textFill>
          </w:rPr>
          <w:delText>的违约金；逾期交货超过</w:delText>
        </w:r>
      </w:del>
      <w:del w:id="3338" w:author="Administrator" w:date="2018-04-28T17:25:00Z">
        <w:r>
          <w:rPr>
            <w:color w:val="000000" w:themeColor="text1"/>
            <w:szCs w:val="21"/>
            <w:rPrChange w:id="3339" w:author="Administrator" w:date="2018-05-02T09:48:29Z">
              <w:rPr>
                <w:szCs w:val="21"/>
              </w:rPr>
            </w:rPrChange>
            <w14:textFill>
              <w14:solidFill>
                <w14:schemeClr w14:val="tx1"/>
              </w14:solidFill>
            </w14:textFill>
          </w:rPr>
          <w:delText>10</w:delText>
        </w:r>
      </w:del>
      <w:del w:id="3341" w:author="Administrator" w:date="2018-04-28T17:25:00Z">
        <w:r>
          <w:rPr>
            <w:rFonts w:hint="eastAsia" w:ascii="宋体" w:hAnsi="宋体"/>
            <w:color w:val="000000" w:themeColor="text1"/>
            <w:rPrChange w:id="3342" w:author="Administrator" w:date="2018-05-02T09:48:29Z">
              <w:rPr>
                <w:rFonts w:hint="eastAsia" w:ascii="宋体" w:hAnsi="宋体"/>
              </w:rPr>
            </w:rPrChange>
            <w14:textFill>
              <w14:solidFill>
                <w14:schemeClr w14:val="tx1"/>
              </w14:solidFill>
            </w14:textFill>
          </w:rPr>
          <w:delText>天，甲方有权终止合同，乙方还应按合同总价的</w:delText>
        </w:r>
      </w:del>
      <w:del w:id="3344" w:author="Administrator" w:date="2018-04-28T17:25:00Z">
        <w:r>
          <w:rPr>
            <w:rFonts w:hint="eastAsia" w:ascii="宋体" w:hAnsi="宋体"/>
            <w:color w:val="000000" w:themeColor="text1"/>
            <w:u w:val="single"/>
            <w:rPrChange w:id="3345" w:author="Administrator" w:date="2018-05-02T09:48:29Z">
              <w:rPr>
                <w:rFonts w:hint="eastAsia" w:ascii="宋体" w:hAnsi="宋体"/>
                <w:u w:val="single"/>
              </w:rPr>
            </w:rPrChange>
            <w14:textFill>
              <w14:solidFill>
                <w14:schemeClr w14:val="tx1"/>
              </w14:solidFill>
            </w14:textFill>
          </w:rPr>
          <w:delText>百分之一</w:delText>
        </w:r>
      </w:del>
      <w:del w:id="3347" w:author="Administrator" w:date="2018-04-28T17:25:00Z">
        <w:r>
          <w:rPr>
            <w:rFonts w:hint="eastAsia" w:ascii="宋体" w:hAnsi="宋体"/>
            <w:color w:val="000000" w:themeColor="text1"/>
            <w:rPrChange w:id="3348" w:author="Administrator" w:date="2018-05-02T09:48:29Z">
              <w:rPr>
                <w:rFonts w:hint="eastAsia" w:ascii="宋体" w:hAnsi="宋体"/>
              </w:rPr>
            </w:rPrChange>
            <w14:textFill>
              <w14:solidFill>
                <w14:schemeClr w14:val="tx1"/>
              </w14:solidFill>
            </w14:textFill>
          </w:rPr>
          <w:delText>的款额向甲方偿付赔偿金，并须全额退还甲方已经付给乙方的货款及其利息。</w:delText>
        </w:r>
      </w:del>
    </w:p>
    <w:p>
      <w:pPr>
        <w:pStyle w:val="25"/>
        <w:ind w:firstLine="480"/>
        <w:rPr>
          <w:del w:id="3350" w:author="Administrator" w:date="2018-04-28T17:25:00Z"/>
          <w:rFonts w:ascii="宋体" w:hAnsi="宋体"/>
          <w:color w:val="000000" w:themeColor="text1"/>
          <w:rPrChange w:id="3351" w:author="Administrator" w:date="2018-05-02T09:48:29Z">
            <w:rPr>
              <w:del w:id="3352" w:author="Administrator" w:date="2018-04-28T17:25:00Z"/>
              <w:rFonts w:ascii="宋体" w:hAnsi="宋体"/>
            </w:rPr>
          </w:rPrChange>
          <w14:textFill>
            <w14:solidFill>
              <w14:schemeClr w14:val="tx1"/>
            </w14:solidFill>
          </w14:textFill>
        </w:rPr>
      </w:pPr>
      <w:del w:id="3353" w:author="Administrator" w:date="2018-04-28T17:25:00Z">
        <w:r>
          <w:rPr>
            <w:rFonts w:hint="eastAsia" w:ascii="宋体" w:hAnsi="宋体"/>
            <w:color w:val="000000" w:themeColor="text1"/>
            <w:rPrChange w:id="3354" w:author="Administrator" w:date="2018-05-02T09:48:29Z">
              <w:rPr>
                <w:rFonts w:hint="eastAsia" w:ascii="宋体" w:hAnsi="宋体"/>
              </w:rPr>
            </w:rPrChange>
            <w14:textFill>
              <w14:solidFill>
                <w14:schemeClr w14:val="tx1"/>
              </w14:solidFill>
            </w14:textFill>
          </w:rPr>
          <w:delText>（</w:delText>
        </w:r>
      </w:del>
      <w:del w:id="3356" w:author="Administrator" w:date="2018-04-28T17:25:00Z">
        <w:r>
          <w:rPr>
            <w:rFonts w:ascii="宋体" w:hAnsi="宋体"/>
            <w:color w:val="000000" w:themeColor="text1"/>
            <w:rPrChange w:id="3357" w:author="Administrator" w:date="2018-05-02T09:48:29Z">
              <w:rPr>
                <w:rFonts w:ascii="宋体" w:hAnsi="宋体"/>
              </w:rPr>
            </w:rPrChange>
            <w14:textFill>
              <w14:solidFill>
                <w14:schemeClr w14:val="tx1"/>
              </w14:solidFill>
            </w14:textFill>
          </w:rPr>
          <w:delText>3</w:delText>
        </w:r>
      </w:del>
      <w:del w:id="3359" w:author="Administrator" w:date="2018-04-28T17:25:00Z">
        <w:r>
          <w:rPr>
            <w:rFonts w:hint="eastAsia" w:ascii="宋体" w:hAnsi="宋体"/>
            <w:color w:val="000000" w:themeColor="text1"/>
            <w:rPrChange w:id="3360" w:author="Administrator" w:date="2018-05-02T09:48:29Z">
              <w:rPr>
                <w:rFonts w:hint="eastAsia" w:ascii="宋体" w:hAnsi="宋体"/>
              </w:rPr>
            </w:rPrChange>
            <w14:textFill>
              <w14:solidFill>
                <w14:schemeClr w14:val="tx1"/>
              </w14:solidFill>
            </w14:textFill>
          </w:rPr>
          <w:delText>）乙方货物经甲方送交具有法定资格条件的质量技术监督机构检测后，如检测结果认定货物质量不符合本合同规定标准的，则视为乙方没有按时交货而违约，乙方须在</w:delText>
        </w:r>
      </w:del>
      <w:del w:id="3362" w:author="Administrator" w:date="2018-04-28T17:25:00Z">
        <w:r>
          <w:rPr>
            <w:rFonts w:ascii="宋体" w:hAnsi="宋体"/>
            <w:color w:val="000000" w:themeColor="text1"/>
            <w:rPrChange w:id="3363" w:author="Administrator" w:date="2018-05-02T09:48:29Z">
              <w:rPr>
                <w:rFonts w:ascii="宋体" w:hAnsi="宋体"/>
              </w:rPr>
            </w:rPrChange>
            <w14:textFill>
              <w14:solidFill>
                <w14:schemeClr w14:val="tx1"/>
              </w14:solidFill>
            </w14:textFill>
          </w:rPr>
          <w:delText>10天内无条件更换合格的货物，如逾期不能更换合格的货物，甲方有权终止本合同，乙方应另付合同总价的</w:delText>
        </w:r>
      </w:del>
      <w:del w:id="3365" w:author="Administrator" w:date="2018-04-28T17:25:00Z">
        <w:r>
          <w:rPr>
            <w:rFonts w:hint="eastAsia" w:ascii="宋体" w:hAnsi="宋体"/>
            <w:color w:val="000000" w:themeColor="text1"/>
            <w:u w:val="single"/>
            <w:rPrChange w:id="3366" w:author="Administrator" w:date="2018-05-02T09:48:29Z">
              <w:rPr>
                <w:rFonts w:hint="eastAsia" w:ascii="宋体" w:hAnsi="宋体"/>
                <w:u w:val="single"/>
              </w:rPr>
            </w:rPrChange>
            <w14:textFill>
              <w14:solidFill>
                <w14:schemeClr w14:val="tx1"/>
              </w14:solidFill>
            </w14:textFill>
          </w:rPr>
          <w:delText>百分之一</w:delText>
        </w:r>
      </w:del>
      <w:del w:id="3368" w:author="Administrator" w:date="2018-04-28T17:25:00Z">
        <w:r>
          <w:rPr>
            <w:rFonts w:hint="eastAsia" w:ascii="宋体" w:hAnsi="宋体"/>
            <w:color w:val="000000" w:themeColor="text1"/>
            <w:rPrChange w:id="3369" w:author="Administrator" w:date="2018-05-02T09:48:29Z">
              <w:rPr>
                <w:rFonts w:hint="eastAsia" w:ascii="宋体" w:hAnsi="宋体"/>
              </w:rPr>
            </w:rPrChange>
            <w14:textFill>
              <w14:solidFill>
                <w14:schemeClr w14:val="tx1"/>
              </w14:solidFill>
            </w14:textFill>
          </w:rPr>
          <w:delText>的赔偿金给甲方。</w:delText>
        </w:r>
      </w:del>
    </w:p>
    <w:p>
      <w:pPr>
        <w:pStyle w:val="25"/>
        <w:ind w:firstLine="480"/>
        <w:rPr>
          <w:del w:id="3371" w:author="Administrator" w:date="2018-04-28T17:25:00Z"/>
          <w:rFonts w:ascii="宋体" w:hAnsi="宋体"/>
          <w:color w:val="000000" w:themeColor="text1"/>
          <w:rPrChange w:id="3372" w:author="Administrator" w:date="2018-05-02T09:48:29Z">
            <w:rPr>
              <w:del w:id="3373" w:author="Administrator" w:date="2018-04-28T17:25:00Z"/>
              <w:rFonts w:ascii="宋体" w:hAnsi="宋体"/>
            </w:rPr>
          </w:rPrChange>
          <w14:textFill>
            <w14:solidFill>
              <w14:schemeClr w14:val="tx1"/>
            </w14:solidFill>
          </w14:textFill>
        </w:rPr>
      </w:pPr>
      <w:del w:id="3374" w:author="Administrator" w:date="2018-04-28T17:25:00Z">
        <w:r>
          <w:rPr>
            <w:rFonts w:hint="eastAsia" w:ascii="宋体" w:hAnsi="宋体"/>
            <w:color w:val="000000" w:themeColor="text1"/>
            <w:rPrChange w:id="3375" w:author="Administrator" w:date="2018-05-02T09:48:29Z">
              <w:rPr>
                <w:rFonts w:hint="eastAsia" w:ascii="宋体" w:hAnsi="宋体"/>
              </w:rPr>
            </w:rPrChange>
            <w14:textFill>
              <w14:solidFill>
                <w14:schemeClr w14:val="tx1"/>
              </w14:solidFill>
            </w14:textFill>
          </w:rPr>
          <w:delText>（</w:delText>
        </w:r>
      </w:del>
      <w:del w:id="3377" w:author="Administrator" w:date="2018-04-28T17:25:00Z">
        <w:r>
          <w:rPr>
            <w:rFonts w:ascii="宋体" w:hAnsi="宋体"/>
            <w:color w:val="000000" w:themeColor="text1"/>
            <w:rPrChange w:id="3378" w:author="Administrator" w:date="2018-05-02T09:48:29Z">
              <w:rPr>
                <w:rFonts w:ascii="宋体" w:hAnsi="宋体"/>
              </w:rPr>
            </w:rPrChange>
            <w14:textFill>
              <w14:solidFill>
                <w14:schemeClr w14:val="tx1"/>
              </w14:solidFill>
            </w14:textFill>
          </w:rPr>
          <w:delTex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delText>
        </w:r>
      </w:del>
      <w:del w:id="3380" w:author="Administrator" w:date="2018-04-28T17:25:00Z">
        <w:r>
          <w:rPr>
            <w:rFonts w:hint="eastAsia" w:ascii="宋体" w:hAnsi="宋体"/>
            <w:color w:val="000000" w:themeColor="text1"/>
            <w:u w:val="single"/>
            <w:rPrChange w:id="3381" w:author="Administrator" w:date="2018-05-02T09:48:29Z">
              <w:rPr>
                <w:rFonts w:hint="eastAsia" w:ascii="宋体" w:hAnsi="宋体"/>
                <w:u w:val="single"/>
              </w:rPr>
            </w:rPrChange>
            <w14:textFill>
              <w14:solidFill>
                <w14:schemeClr w14:val="tx1"/>
              </w14:solidFill>
            </w14:textFill>
          </w:rPr>
          <w:delText>百分之一</w:delText>
        </w:r>
      </w:del>
      <w:del w:id="3383" w:author="Administrator" w:date="2018-04-28T17:25:00Z">
        <w:r>
          <w:rPr>
            <w:rFonts w:hint="eastAsia" w:ascii="宋体" w:hAnsi="宋体"/>
            <w:color w:val="000000" w:themeColor="text1"/>
            <w:rPrChange w:id="3384" w:author="Administrator" w:date="2018-05-02T09:48:29Z">
              <w:rPr>
                <w:rFonts w:hint="eastAsia" w:ascii="宋体" w:hAnsi="宋体"/>
              </w:rPr>
            </w:rPrChange>
            <w14:textFill>
              <w14:solidFill>
                <w14:schemeClr w14:val="tx1"/>
              </w14:solidFill>
            </w14:textFill>
          </w:rPr>
          <w:delText>向甲方支付违约金。</w:delText>
        </w:r>
      </w:del>
    </w:p>
    <w:p>
      <w:pPr>
        <w:pStyle w:val="25"/>
        <w:ind w:firstLine="480"/>
        <w:rPr>
          <w:del w:id="3386" w:author="Administrator" w:date="2018-04-28T17:25:00Z"/>
          <w:rFonts w:ascii="宋体" w:hAnsi="宋体"/>
          <w:color w:val="000000" w:themeColor="text1"/>
          <w:rPrChange w:id="3387" w:author="Administrator" w:date="2018-05-02T09:48:29Z">
            <w:rPr>
              <w:del w:id="3388" w:author="Administrator" w:date="2018-04-28T17:25:00Z"/>
              <w:rFonts w:ascii="宋体" w:hAnsi="宋体"/>
            </w:rPr>
          </w:rPrChange>
          <w14:textFill>
            <w14:solidFill>
              <w14:schemeClr w14:val="tx1"/>
            </w14:solidFill>
          </w14:textFill>
        </w:rPr>
      </w:pPr>
      <w:del w:id="3389" w:author="Administrator" w:date="2018-04-28T17:25:00Z">
        <w:r>
          <w:rPr>
            <w:rFonts w:hint="eastAsia" w:ascii="宋体" w:hAnsi="宋体"/>
            <w:color w:val="000000" w:themeColor="text1"/>
            <w:rPrChange w:id="3390" w:author="Administrator" w:date="2018-05-02T09:48:29Z">
              <w:rPr>
                <w:rFonts w:hint="eastAsia" w:ascii="宋体" w:hAnsi="宋体"/>
              </w:rPr>
            </w:rPrChange>
            <w14:textFill>
              <w14:solidFill>
                <w14:schemeClr w14:val="tx1"/>
              </w14:solidFill>
            </w14:textFill>
          </w:rPr>
          <w:delText>（</w:delText>
        </w:r>
      </w:del>
      <w:del w:id="3392" w:author="Administrator" w:date="2018-04-28T17:25:00Z">
        <w:r>
          <w:rPr>
            <w:rFonts w:ascii="宋体" w:hAnsi="宋体"/>
            <w:color w:val="000000" w:themeColor="text1"/>
            <w:rPrChange w:id="3393" w:author="Administrator" w:date="2018-05-02T09:48:29Z">
              <w:rPr>
                <w:rFonts w:ascii="宋体" w:hAnsi="宋体"/>
              </w:rPr>
            </w:rPrChange>
            <w14:textFill>
              <w14:solidFill>
                <w14:schemeClr w14:val="tx1"/>
              </w14:solidFill>
            </w14:textFill>
          </w:rPr>
          <w:delText>5</w:delText>
        </w:r>
      </w:del>
      <w:del w:id="3395" w:author="Administrator" w:date="2018-04-28T17:25:00Z">
        <w:r>
          <w:rPr>
            <w:rFonts w:hint="eastAsia" w:ascii="宋体" w:hAnsi="宋体"/>
            <w:color w:val="000000" w:themeColor="text1"/>
            <w:rPrChange w:id="3396" w:author="Administrator" w:date="2018-05-02T09:48:29Z">
              <w:rPr>
                <w:rFonts w:hint="eastAsia" w:ascii="宋体" w:hAnsi="宋体"/>
              </w:rPr>
            </w:rPrChange>
            <w14:textFill>
              <w14:solidFill>
                <w14:schemeClr w14:val="tx1"/>
              </w14:solidFill>
            </w14:textFill>
          </w:rPr>
          <w:delText>）乙方偿付的违约金不足以弥补甲方损失的，还应按甲方损失尚未弥补的部分，支付赔偿金给甲方。</w:delText>
        </w:r>
      </w:del>
    </w:p>
    <w:p>
      <w:pPr>
        <w:ind w:firstLine="360" w:firstLineChars="150"/>
        <w:rPr>
          <w:del w:id="3398" w:author="Administrator" w:date="2018-04-28T17:25:00Z"/>
          <w:rFonts w:ascii="宋体" w:hAnsi="宋体"/>
          <w:b/>
          <w:color w:val="000000" w:themeColor="text1"/>
          <w:sz w:val="24"/>
          <w:rPrChange w:id="3399" w:author="Administrator" w:date="2018-05-02T09:48:29Z">
            <w:rPr>
              <w:del w:id="3400" w:author="Administrator" w:date="2018-04-28T17:25:00Z"/>
              <w:rFonts w:ascii="宋体" w:hAnsi="宋体"/>
              <w:b/>
              <w:sz w:val="24"/>
            </w:rPr>
          </w:rPrChange>
          <w14:textFill>
            <w14:solidFill>
              <w14:schemeClr w14:val="tx1"/>
            </w14:solidFill>
          </w14:textFill>
        </w:rPr>
      </w:pPr>
    </w:p>
    <w:p>
      <w:pPr>
        <w:ind w:firstLine="477" w:firstLineChars="199"/>
        <w:rPr>
          <w:del w:id="3401" w:author="Administrator" w:date="2018-04-28T17:25:00Z"/>
          <w:rFonts w:ascii="宋体" w:hAnsi="宋体"/>
          <w:b/>
          <w:color w:val="000000" w:themeColor="text1"/>
          <w:sz w:val="24"/>
          <w:rPrChange w:id="3402" w:author="Administrator" w:date="2018-05-02T09:48:29Z">
            <w:rPr>
              <w:del w:id="3403" w:author="Administrator" w:date="2018-04-28T17:25:00Z"/>
              <w:rFonts w:ascii="宋体" w:hAnsi="宋体"/>
              <w:b/>
              <w:sz w:val="24"/>
            </w:rPr>
          </w:rPrChange>
          <w14:textFill>
            <w14:solidFill>
              <w14:schemeClr w14:val="tx1"/>
            </w14:solidFill>
          </w14:textFill>
        </w:rPr>
      </w:pPr>
      <w:del w:id="3404" w:author="Administrator" w:date="2018-04-28T17:25:00Z">
        <w:r>
          <w:rPr>
            <w:rFonts w:hint="eastAsia" w:ascii="宋体" w:hAnsi="宋体"/>
            <w:b/>
            <w:color w:val="000000" w:themeColor="text1"/>
            <w:sz w:val="24"/>
            <w:rPrChange w:id="3405" w:author="Administrator" w:date="2018-05-02T09:48:29Z">
              <w:rPr>
                <w:rFonts w:hint="eastAsia" w:ascii="宋体" w:hAnsi="宋体"/>
                <w:b/>
                <w:sz w:val="24"/>
              </w:rPr>
            </w:rPrChange>
            <w14:textFill>
              <w14:solidFill>
                <w14:schemeClr w14:val="tx1"/>
              </w14:solidFill>
            </w14:textFill>
          </w:rPr>
          <w:delText>八、争议解决办法</w:delText>
        </w:r>
      </w:del>
    </w:p>
    <w:p>
      <w:pPr>
        <w:pStyle w:val="25"/>
        <w:ind w:firstLine="480"/>
        <w:rPr>
          <w:del w:id="3407" w:author="Administrator" w:date="2018-04-28T17:25:00Z"/>
          <w:rFonts w:ascii="宋体" w:hAnsi="宋体"/>
          <w:color w:val="000000" w:themeColor="text1"/>
          <w:rPrChange w:id="3408" w:author="Administrator" w:date="2018-05-02T09:48:29Z">
            <w:rPr>
              <w:del w:id="3409" w:author="Administrator" w:date="2018-04-28T17:25:00Z"/>
              <w:rFonts w:ascii="宋体" w:hAnsi="宋体"/>
            </w:rPr>
          </w:rPrChange>
          <w14:textFill>
            <w14:solidFill>
              <w14:schemeClr w14:val="tx1"/>
            </w14:solidFill>
          </w14:textFill>
        </w:rPr>
      </w:pPr>
      <w:del w:id="3410" w:author="Administrator" w:date="2018-04-28T17:25:00Z">
        <w:r>
          <w:rPr>
            <w:rFonts w:ascii="宋体" w:hAnsi="宋体"/>
            <w:color w:val="000000" w:themeColor="text1"/>
            <w:rPrChange w:id="3411" w:author="Administrator" w:date="2018-05-02T09:48:29Z">
              <w:rPr>
                <w:rFonts w:ascii="宋体" w:hAnsi="宋体"/>
              </w:rPr>
            </w:rPrChange>
            <w14:textFill>
              <w14:solidFill>
                <w14:schemeClr w14:val="tx1"/>
              </w14:solidFill>
            </w14:textFill>
          </w:rPr>
          <w:delText>1.因货物的质量问题发生争议，由质量技术监督部门或其指定的质量鉴定机构进行质量鉴定。货物符合标准的，鉴定费由甲方承担；货物不符合质量标准的，鉴定费由乙方承担。</w:delText>
        </w:r>
      </w:del>
    </w:p>
    <w:p>
      <w:pPr>
        <w:pStyle w:val="25"/>
        <w:ind w:firstLine="480"/>
        <w:rPr>
          <w:del w:id="3413" w:author="Administrator" w:date="2018-04-28T17:25:00Z"/>
          <w:rFonts w:ascii="宋体" w:hAnsi="宋体"/>
          <w:color w:val="000000" w:themeColor="text1"/>
          <w:rPrChange w:id="3414" w:author="Administrator" w:date="2018-05-02T09:48:29Z">
            <w:rPr>
              <w:del w:id="3415" w:author="Administrator" w:date="2018-04-28T17:25:00Z"/>
              <w:rFonts w:ascii="宋体" w:hAnsi="宋体"/>
            </w:rPr>
          </w:rPrChange>
          <w14:textFill>
            <w14:solidFill>
              <w14:schemeClr w14:val="tx1"/>
            </w14:solidFill>
          </w14:textFill>
        </w:rPr>
      </w:pPr>
      <w:del w:id="3416" w:author="Administrator" w:date="2018-04-28T17:25:00Z">
        <w:r>
          <w:rPr>
            <w:rFonts w:ascii="宋体" w:hAnsi="宋体"/>
            <w:color w:val="000000" w:themeColor="text1"/>
            <w:rPrChange w:id="3417" w:author="Administrator" w:date="2018-05-02T09:48:29Z">
              <w:rPr>
                <w:rFonts w:ascii="宋体" w:hAnsi="宋体"/>
              </w:rPr>
            </w:rPrChange>
            <w14:textFill>
              <w14:solidFill>
                <w14:schemeClr w14:val="tx1"/>
              </w14:solidFill>
            </w14:textFill>
          </w:rPr>
          <w:delText>2.合同履行期间,</w:delText>
        </w:r>
      </w:del>
      <w:del w:id="3419" w:author="Administrator" w:date="2018-04-28T17:25:00Z">
        <w:r>
          <w:rPr>
            <w:rFonts w:hint="eastAsia" w:ascii="宋体" w:hAnsi="宋体"/>
            <w:color w:val="000000" w:themeColor="text1"/>
            <w:rPrChange w:id="3420" w:author="Administrator" w:date="2018-05-02T09:48:29Z">
              <w:rPr>
                <w:rFonts w:hint="eastAsia" w:ascii="宋体" w:hAnsi="宋体"/>
              </w:rPr>
            </w:rPrChange>
            <w14:textFill>
              <w14:solidFill>
                <w14:schemeClr w14:val="tx1"/>
              </w14:solidFill>
            </w14:textFill>
          </w:rPr>
          <w:delText>若双方发生争议，可协商或由有关部门调解解决，协商或调解不成的，由当事人依法向泸州市江阳区人民法院提起诉讼。</w:delText>
        </w:r>
      </w:del>
    </w:p>
    <w:p>
      <w:pPr>
        <w:ind w:firstLine="358" w:firstLineChars="128"/>
        <w:rPr>
          <w:del w:id="3422" w:author="Administrator" w:date="2018-04-28T17:25:00Z"/>
          <w:rFonts w:ascii="黑体" w:hAnsi="宋体"/>
          <w:b/>
          <w:color w:val="000000" w:themeColor="text1"/>
          <w:sz w:val="28"/>
          <w:szCs w:val="28"/>
          <w:rPrChange w:id="3423" w:author="Administrator" w:date="2018-05-02T09:48:29Z">
            <w:rPr>
              <w:del w:id="3424" w:author="Administrator" w:date="2018-04-28T17:25:00Z"/>
              <w:rFonts w:ascii="黑体" w:hAnsi="宋体"/>
              <w:b/>
              <w:sz w:val="28"/>
              <w:szCs w:val="28"/>
            </w:rPr>
          </w:rPrChange>
          <w14:textFill>
            <w14:solidFill>
              <w14:schemeClr w14:val="tx1"/>
            </w14:solidFill>
          </w14:textFill>
        </w:rPr>
      </w:pPr>
    </w:p>
    <w:p>
      <w:pPr>
        <w:ind w:firstLine="358" w:firstLineChars="128"/>
        <w:rPr>
          <w:del w:id="3425" w:author="Administrator" w:date="2018-04-28T17:25:00Z"/>
          <w:rFonts w:ascii="黑体" w:hAnsi="宋体"/>
          <w:b/>
          <w:color w:val="000000" w:themeColor="text1"/>
          <w:sz w:val="28"/>
          <w:szCs w:val="28"/>
          <w:rPrChange w:id="3426" w:author="Administrator" w:date="2018-05-02T09:48:29Z">
            <w:rPr>
              <w:del w:id="3427" w:author="Administrator" w:date="2018-04-28T17:25:00Z"/>
              <w:rFonts w:ascii="黑体" w:hAnsi="宋体"/>
              <w:b/>
              <w:sz w:val="28"/>
              <w:szCs w:val="28"/>
            </w:rPr>
          </w:rPrChange>
          <w14:textFill>
            <w14:solidFill>
              <w14:schemeClr w14:val="tx1"/>
            </w14:solidFill>
          </w14:textFill>
        </w:rPr>
      </w:pPr>
      <w:del w:id="3428" w:author="Administrator" w:date="2018-04-28T17:25:00Z">
        <w:r>
          <w:rPr>
            <w:rFonts w:hint="eastAsia" w:ascii="黑体" w:hAnsi="宋体"/>
            <w:b/>
            <w:color w:val="000000" w:themeColor="text1"/>
            <w:sz w:val="28"/>
            <w:szCs w:val="28"/>
            <w:rPrChange w:id="3429" w:author="Administrator" w:date="2018-05-02T09:48:29Z">
              <w:rPr>
                <w:rFonts w:hint="eastAsia" w:ascii="黑体" w:hAnsi="宋体"/>
                <w:b/>
                <w:sz w:val="28"/>
                <w:szCs w:val="28"/>
              </w:rPr>
            </w:rPrChange>
            <w14:textFill>
              <w14:solidFill>
                <w14:schemeClr w14:val="tx1"/>
              </w14:solidFill>
            </w14:textFill>
          </w:rPr>
          <w:delText>九、其他</w:delText>
        </w:r>
      </w:del>
    </w:p>
    <w:p>
      <w:pPr>
        <w:pStyle w:val="25"/>
        <w:ind w:firstLine="480"/>
        <w:rPr>
          <w:del w:id="3431" w:author="Administrator" w:date="2018-04-28T17:25:00Z"/>
          <w:rFonts w:ascii="宋体" w:hAnsi="宋体"/>
          <w:color w:val="000000" w:themeColor="text1"/>
          <w:rPrChange w:id="3432" w:author="Administrator" w:date="2018-05-02T09:48:29Z">
            <w:rPr>
              <w:del w:id="3433" w:author="Administrator" w:date="2018-04-28T17:25:00Z"/>
              <w:rFonts w:ascii="宋体" w:hAnsi="宋体"/>
            </w:rPr>
          </w:rPrChange>
          <w14:textFill>
            <w14:solidFill>
              <w14:schemeClr w14:val="tx1"/>
            </w14:solidFill>
          </w14:textFill>
        </w:rPr>
      </w:pPr>
      <w:del w:id="3434" w:author="Administrator" w:date="2018-04-28T17:25:00Z">
        <w:r>
          <w:rPr>
            <w:rFonts w:ascii="宋体" w:hAnsi="宋体"/>
            <w:color w:val="000000" w:themeColor="text1"/>
            <w:rPrChange w:id="3435" w:author="Administrator" w:date="2018-05-02T09:48:29Z">
              <w:rPr>
                <w:rFonts w:ascii="宋体" w:hAnsi="宋体"/>
              </w:rPr>
            </w:rPrChange>
            <w14:textFill>
              <w14:solidFill>
                <w14:schemeClr w14:val="tx1"/>
              </w14:solidFill>
            </w14:textFill>
          </w:rPr>
          <w:delText>1.如有未尽事宜，由双方依法订立补充合同。</w:delText>
        </w:r>
      </w:del>
    </w:p>
    <w:p>
      <w:pPr>
        <w:pStyle w:val="25"/>
        <w:ind w:firstLine="480"/>
        <w:rPr>
          <w:del w:id="3437" w:author="Administrator" w:date="2018-04-28T17:25:00Z"/>
          <w:rFonts w:ascii="宋体" w:hAnsi="宋体"/>
          <w:color w:val="000000" w:themeColor="text1"/>
          <w:rPrChange w:id="3438" w:author="Administrator" w:date="2018-05-02T09:48:29Z">
            <w:rPr>
              <w:del w:id="3439" w:author="Administrator" w:date="2018-04-28T17:25:00Z"/>
              <w:rFonts w:ascii="宋体" w:hAnsi="宋体"/>
            </w:rPr>
          </w:rPrChange>
          <w14:textFill>
            <w14:solidFill>
              <w14:schemeClr w14:val="tx1"/>
            </w14:solidFill>
          </w14:textFill>
        </w:rPr>
      </w:pPr>
      <w:del w:id="3440" w:author="Administrator" w:date="2018-04-28T17:25:00Z">
        <w:r>
          <w:rPr>
            <w:rFonts w:ascii="宋体" w:hAnsi="宋体"/>
            <w:color w:val="000000" w:themeColor="text1"/>
            <w:rPrChange w:id="3441" w:author="Administrator" w:date="2018-05-02T09:48:29Z">
              <w:rPr>
                <w:rFonts w:ascii="宋体" w:hAnsi="宋体"/>
              </w:rPr>
            </w:rPrChange>
            <w14:textFill>
              <w14:solidFill>
                <w14:schemeClr w14:val="tx1"/>
              </w14:solidFill>
            </w14:textFill>
          </w:rPr>
          <w:delText>2.本合同双方应加盖骑缝章。</w:delText>
        </w:r>
      </w:del>
    </w:p>
    <w:p>
      <w:pPr>
        <w:pStyle w:val="25"/>
        <w:ind w:firstLine="480"/>
        <w:rPr>
          <w:del w:id="3443" w:author="Administrator" w:date="2018-04-28T17:25:00Z"/>
          <w:rFonts w:ascii="宋体" w:hAnsi="宋体"/>
          <w:color w:val="000000" w:themeColor="text1"/>
          <w:rPrChange w:id="3444" w:author="Administrator" w:date="2018-05-02T09:48:29Z">
            <w:rPr>
              <w:del w:id="3445" w:author="Administrator" w:date="2018-04-28T17:25:00Z"/>
              <w:rFonts w:ascii="宋体" w:hAnsi="宋体"/>
            </w:rPr>
          </w:rPrChange>
          <w14:textFill>
            <w14:solidFill>
              <w14:schemeClr w14:val="tx1"/>
            </w14:solidFill>
          </w14:textFill>
        </w:rPr>
      </w:pPr>
      <w:del w:id="3446" w:author="Administrator" w:date="2018-04-28T17:25:00Z">
        <w:r>
          <w:rPr>
            <w:rFonts w:ascii="宋体" w:hAnsi="宋体"/>
            <w:color w:val="000000" w:themeColor="text1"/>
            <w:rPrChange w:id="3447" w:author="Administrator" w:date="2018-05-02T09:48:29Z">
              <w:rPr>
                <w:rFonts w:ascii="宋体" w:hAnsi="宋体"/>
              </w:rPr>
            </w:rPrChange>
            <w14:textFill>
              <w14:solidFill>
                <w14:schemeClr w14:val="tx1"/>
              </w14:solidFill>
            </w14:textFill>
          </w:rPr>
          <w:delText>3.本合同一式陆份，自双方签章后生效。甲方三份、乙方三份。</w:delText>
        </w:r>
      </w:del>
    </w:p>
    <w:p>
      <w:pPr>
        <w:pStyle w:val="26"/>
        <w:spacing w:line="360" w:lineRule="auto"/>
        <w:ind w:firstLine="480"/>
        <w:rPr>
          <w:del w:id="3449" w:author="Administrator" w:date="2018-04-28T17:25:00Z"/>
          <w:rFonts w:ascii="宋体" w:hAnsi="宋体"/>
          <w:color w:val="000000" w:themeColor="text1"/>
          <w:sz w:val="24"/>
          <w:rPrChange w:id="3450" w:author="Administrator" w:date="2018-05-02T09:48:29Z">
            <w:rPr>
              <w:del w:id="3451" w:author="Administrator" w:date="2018-04-28T17:25:00Z"/>
              <w:rFonts w:ascii="宋体" w:hAnsi="宋体"/>
              <w:sz w:val="24"/>
            </w:rPr>
          </w:rPrChange>
          <w14:textFill>
            <w14:solidFill>
              <w14:schemeClr w14:val="tx1"/>
            </w14:solidFill>
          </w14:textFill>
        </w:rPr>
      </w:pPr>
    </w:p>
    <w:p>
      <w:pPr>
        <w:spacing w:line="400" w:lineRule="exact"/>
        <w:ind w:firstLine="480" w:firstLineChars="200"/>
        <w:rPr>
          <w:del w:id="3452" w:author="Administrator" w:date="2018-04-28T17:25:00Z"/>
          <w:rFonts w:ascii="宋体" w:hAnsi="宋体"/>
          <w:color w:val="000000" w:themeColor="text1"/>
          <w:sz w:val="24"/>
          <w:rPrChange w:id="3453" w:author="Administrator" w:date="2018-05-02T09:48:29Z">
            <w:rPr>
              <w:del w:id="3454" w:author="Administrator" w:date="2018-04-28T17:25:00Z"/>
              <w:rFonts w:ascii="宋体" w:hAnsi="宋体"/>
              <w:sz w:val="24"/>
            </w:rPr>
          </w:rPrChange>
          <w14:textFill>
            <w14:solidFill>
              <w14:schemeClr w14:val="tx1"/>
            </w14:solidFill>
          </w14:textFill>
        </w:rPr>
      </w:pPr>
      <w:del w:id="3455" w:author="Administrator" w:date="2018-04-28T17:25:00Z">
        <w:r>
          <w:rPr>
            <w:rFonts w:hint="eastAsia" w:ascii="宋体" w:hAnsi="宋体"/>
            <w:color w:val="000000" w:themeColor="text1"/>
            <w:sz w:val="24"/>
            <w:rPrChange w:id="3456" w:author="Administrator" w:date="2018-05-02T09:48:29Z">
              <w:rPr>
                <w:rFonts w:hint="eastAsia" w:ascii="宋体" w:hAnsi="宋体"/>
                <w:sz w:val="24"/>
              </w:rPr>
            </w:rPrChange>
            <w14:textFill>
              <w14:solidFill>
                <w14:schemeClr w14:val="tx1"/>
              </w14:solidFill>
            </w14:textFill>
          </w:rPr>
          <w:delText>甲方：</w:delText>
        </w:r>
      </w:del>
      <w:del w:id="3458" w:author="Administrator" w:date="2018-04-28T17:25:00Z">
        <w:r>
          <w:rPr>
            <w:rFonts w:ascii="宋体" w:hAnsi="宋体"/>
            <w:color w:val="000000" w:themeColor="text1"/>
            <w:sz w:val="24"/>
            <w:rPrChange w:id="3459" w:author="Administrator" w:date="2018-05-02T09:48:29Z">
              <w:rPr>
                <w:rFonts w:ascii="宋体" w:hAnsi="宋体"/>
                <w:sz w:val="24"/>
              </w:rPr>
            </w:rPrChange>
            <w14:textFill>
              <w14:solidFill>
                <w14:schemeClr w14:val="tx1"/>
              </w14:solidFill>
            </w14:textFill>
          </w:rPr>
          <w:delText xml:space="preserve">   </w:delText>
        </w:r>
      </w:del>
      <w:del w:id="3461" w:author="Administrator" w:date="2018-04-28T17:25:00Z">
        <w:r>
          <w:rPr>
            <w:rFonts w:hint="eastAsia" w:ascii="宋体" w:hAnsi="宋体"/>
            <w:color w:val="000000" w:themeColor="text1"/>
            <w:sz w:val="24"/>
            <w:rPrChange w:id="3462" w:author="Administrator" w:date="2018-05-02T09:48:29Z">
              <w:rPr>
                <w:rFonts w:hint="eastAsia" w:ascii="宋体" w:hAnsi="宋体"/>
                <w:sz w:val="24"/>
              </w:rPr>
            </w:rPrChange>
            <w14:textFill>
              <w14:solidFill>
                <w14:schemeClr w14:val="tx1"/>
              </w14:solidFill>
            </w14:textFill>
          </w:rPr>
          <w:delText>（盖单位公章）</w:delText>
        </w:r>
      </w:del>
      <w:del w:id="3464" w:author="Administrator" w:date="2018-04-28T17:25:00Z">
        <w:r>
          <w:rPr>
            <w:rFonts w:ascii="宋体" w:hAnsi="宋体"/>
            <w:color w:val="000000" w:themeColor="text1"/>
            <w:sz w:val="24"/>
            <w:rPrChange w:id="3465" w:author="Administrator" w:date="2018-05-02T09:48:29Z">
              <w:rPr>
                <w:rFonts w:ascii="宋体" w:hAnsi="宋体"/>
                <w:sz w:val="24"/>
              </w:rPr>
            </w:rPrChange>
            <w14:textFill>
              <w14:solidFill>
                <w14:schemeClr w14:val="tx1"/>
              </w14:solidFill>
            </w14:textFill>
          </w:rPr>
          <w:delText xml:space="preserve">   </w:delText>
        </w:r>
      </w:del>
      <w:del w:id="3467" w:author="Administrator" w:date="2018-04-28T17:25:00Z">
        <w:r>
          <w:rPr>
            <w:rFonts w:ascii="宋体" w:hAnsi="宋体"/>
            <w:color w:val="000000" w:themeColor="text1"/>
            <w:sz w:val="24"/>
            <w:rPrChange w:id="3468" w:author="Administrator" w:date="2018-05-02T09:48:29Z">
              <w:rPr>
                <w:rFonts w:ascii="宋体" w:hAnsi="宋体"/>
                <w:sz w:val="24"/>
              </w:rPr>
            </w:rPrChange>
            <w14:textFill>
              <w14:solidFill>
                <w14:schemeClr w14:val="tx1"/>
              </w14:solidFill>
            </w14:textFill>
          </w:rPr>
          <w:tab/>
        </w:r>
      </w:del>
      <w:del w:id="3470" w:author="Administrator" w:date="2018-04-28T17:25:00Z">
        <w:r>
          <w:rPr>
            <w:rFonts w:ascii="宋体" w:hAnsi="宋体"/>
            <w:color w:val="000000" w:themeColor="text1"/>
            <w:sz w:val="24"/>
            <w:rPrChange w:id="3471" w:author="Administrator" w:date="2018-05-02T09:48:29Z">
              <w:rPr>
                <w:rFonts w:ascii="宋体" w:hAnsi="宋体"/>
                <w:sz w:val="24"/>
              </w:rPr>
            </w:rPrChange>
            <w14:textFill>
              <w14:solidFill>
                <w14:schemeClr w14:val="tx1"/>
              </w14:solidFill>
            </w14:textFill>
          </w:rPr>
          <w:tab/>
        </w:r>
      </w:del>
      <w:del w:id="3473" w:author="Administrator" w:date="2018-04-28T17:25:00Z">
        <w:r>
          <w:rPr>
            <w:rFonts w:ascii="宋体" w:hAnsi="宋体"/>
            <w:color w:val="000000" w:themeColor="text1"/>
            <w:sz w:val="24"/>
            <w:rPrChange w:id="3474" w:author="Administrator" w:date="2018-05-02T09:48:29Z">
              <w:rPr>
                <w:rFonts w:ascii="宋体" w:hAnsi="宋体"/>
                <w:sz w:val="24"/>
              </w:rPr>
            </w:rPrChange>
            <w14:textFill>
              <w14:solidFill>
                <w14:schemeClr w14:val="tx1"/>
              </w14:solidFill>
            </w14:textFill>
          </w:rPr>
          <w:delText xml:space="preserve">    乙方：   </w:delText>
        </w:r>
      </w:del>
      <w:del w:id="3476" w:author="Administrator" w:date="2018-04-28T17:25:00Z">
        <w:r>
          <w:rPr>
            <w:rFonts w:hint="eastAsia" w:ascii="宋体" w:hAnsi="宋体"/>
            <w:color w:val="000000" w:themeColor="text1"/>
            <w:sz w:val="24"/>
            <w:rPrChange w:id="3477" w:author="Administrator" w:date="2018-05-02T09:48:29Z">
              <w:rPr>
                <w:rFonts w:hint="eastAsia" w:ascii="宋体" w:hAnsi="宋体"/>
                <w:sz w:val="24"/>
              </w:rPr>
            </w:rPrChange>
            <w14:textFill>
              <w14:solidFill>
                <w14:schemeClr w14:val="tx1"/>
              </w14:solidFill>
            </w14:textFill>
          </w:rPr>
          <w:delText>（盖单位公章）</w:delText>
        </w:r>
      </w:del>
    </w:p>
    <w:p>
      <w:pPr>
        <w:spacing w:line="400" w:lineRule="exact"/>
        <w:ind w:firstLine="480" w:firstLineChars="200"/>
        <w:rPr>
          <w:del w:id="3479" w:author="Administrator" w:date="2018-04-28T17:25:00Z"/>
          <w:rFonts w:ascii="宋体" w:hAnsi="宋体"/>
          <w:color w:val="000000" w:themeColor="text1"/>
          <w:sz w:val="24"/>
          <w:rPrChange w:id="3480" w:author="Administrator" w:date="2018-05-02T09:48:29Z">
            <w:rPr>
              <w:del w:id="3481" w:author="Administrator" w:date="2018-04-28T17:25:00Z"/>
              <w:rFonts w:ascii="宋体" w:hAnsi="宋体"/>
              <w:sz w:val="24"/>
            </w:rPr>
          </w:rPrChange>
          <w14:textFill>
            <w14:solidFill>
              <w14:schemeClr w14:val="tx1"/>
            </w14:solidFill>
          </w14:textFill>
        </w:rPr>
      </w:pPr>
      <w:del w:id="3482" w:author="Administrator" w:date="2018-04-28T17:25:00Z">
        <w:r>
          <w:rPr>
            <w:rFonts w:hint="eastAsia" w:ascii="宋体" w:hAnsi="宋体"/>
            <w:color w:val="000000" w:themeColor="text1"/>
            <w:sz w:val="24"/>
            <w:rPrChange w:id="3483" w:author="Administrator" w:date="2018-05-02T09:48:29Z">
              <w:rPr>
                <w:rFonts w:hint="eastAsia" w:ascii="宋体" w:hAnsi="宋体"/>
                <w:sz w:val="24"/>
              </w:rPr>
            </w:rPrChange>
            <w14:textFill>
              <w14:solidFill>
                <w14:schemeClr w14:val="tx1"/>
              </w14:solidFill>
            </w14:textFill>
          </w:rPr>
          <w:delText>法定代表人（授权代表）：</w:delText>
        </w:r>
      </w:del>
      <w:del w:id="3485" w:author="Administrator" w:date="2018-04-28T17:25:00Z">
        <w:r>
          <w:rPr>
            <w:rFonts w:ascii="宋体" w:hAnsi="宋体"/>
            <w:color w:val="000000" w:themeColor="text1"/>
            <w:sz w:val="24"/>
            <w:rPrChange w:id="3486" w:author="Administrator" w:date="2018-05-02T09:48:29Z">
              <w:rPr>
                <w:rFonts w:ascii="宋体" w:hAnsi="宋体"/>
                <w:sz w:val="24"/>
              </w:rPr>
            </w:rPrChange>
            <w14:textFill>
              <w14:solidFill>
                <w14:schemeClr w14:val="tx1"/>
              </w14:solidFill>
            </w14:textFill>
          </w:rPr>
          <w:delText xml:space="preserve">            </w:delText>
        </w:r>
      </w:del>
      <w:del w:id="3488" w:author="Administrator" w:date="2018-04-28T17:25:00Z">
        <w:r>
          <w:rPr>
            <w:rFonts w:hint="eastAsia" w:ascii="宋体" w:hAnsi="宋体"/>
            <w:color w:val="000000" w:themeColor="text1"/>
            <w:sz w:val="24"/>
            <w:rPrChange w:id="3489" w:author="Administrator" w:date="2018-05-02T09:48:29Z">
              <w:rPr>
                <w:rFonts w:hint="eastAsia" w:ascii="宋体" w:hAnsi="宋体"/>
                <w:sz w:val="24"/>
              </w:rPr>
            </w:rPrChange>
            <w14:textFill>
              <w14:solidFill>
                <w14:schemeClr w14:val="tx1"/>
              </w14:solidFill>
            </w14:textFill>
          </w:rPr>
          <w:delText>法定代表人（授权代表）：</w:delText>
        </w:r>
      </w:del>
    </w:p>
    <w:p>
      <w:pPr>
        <w:spacing w:line="400" w:lineRule="exact"/>
        <w:ind w:firstLine="480" w:firstLineChars="200"/>
        <w:rPr>
          <w:del w:id="3491" w:author="Administrator" w:date="2018-04-28T17:25:00Z"/>
          <w:rFonts w:ascii="宋体" w:hAnsi="宋体"/>
          <w:color w:val="000000" w:themeColor="text1"/>
          <w:sz w:val="24"/>
          <w:rPrChange w:id="3492" w:author="Administrator" w:date="2018-05-02T09:48:29Z">
            <w:rPr>
              <w:del w:id="3493" w:author="Administrator" w:date="2018-04-28T17:25:00Z"/>
              <w:rFonts w:ascii="宋体" w:hAnsi="宋体"/>
              <w:sz w:val="24"/>
            </w:rPr>
          </w:rPrChange>
          <w14:textFill>
            <w14:solidFill>
              <w14:schemeClr w14:val="tx1"/>
            </w14:solidFill>
          </w14:textFill>
        </w:rPr>
      </w:pPr>
      <w:del w:id="3494" w:author="Administrator" w:date="2018-04-28T17:25:00Z">
        <w:r>
          <w:rPr>
            <w:rFonts w:hint="eastAsia" w:ascii="宋体" w:hAnsi="宋体"/>
            <w:color w:val="000000" w:themeColor="text1"/>
            <w:sz w:val="24"/>
            <w:rPrChange w:id="3495" w:author="Administrator" w:date="2018-05-02T09:48:29Z">
              <w:rPr>
                <w:rFonts w:hint="eastAsia" w:ascii="宋体" w:hAnsi="宋体"/>
                <w:sz w:val="24"/>
              </w:rPr>
            </w:rPrChange>
            <w14:textFill>
              <w14:solidFill>
                <w14:schemeClr w14:val="tx1"/>
              </w14:solidFill>
            </w14:textFill>
          </w:rPr>
          <w:delText>地</w:delText>
        </w:r>
      </w:del>
      <w:del w:id="3497" w:author="Administrator" w:date="2018-04-28T17:25:00Z">
        <w:r>
          <w:rPr>
            <w:rFonts w:ascii="宋体" w:hAnsi="宋体"/>
            <w:color w:val="000000" w:themeColor="text1"/>
            <w:sz w:val="24"/>
            <w:rPrChange w:id="3498" w:author="Administrator" w:date="2018-05-02T09:48:29Z">
              <w:rPr>
                <w:rFonts w:ascii="宋体" w:hAnsi="宋体"/>
                <w:sz w:val="24"/>
              </w:rPr>
            </w:rPrChange>
            <w14:textFill>
              <w14:solidFill>
                <w14:schemeClr w14:val="tx1"/>
              </w14:solidFill>
            </w14:textFill>
          </w:rPr>
          <w:delText xml:space="preserve">    </w:delText>
        </w:r>
      </w:del>
      <w:del w:id="3500" w:author="Administrator" w:date="2018-04-28T17:25:00Z">
        <w:r>
          <w:rPr>
            <w:rFonts w:hint="eastAsia" w:ascii="宋体" w:hAnsi="宋体"/>
            <w:color w:val="000000" w:themeColor="text1"/>
            <w:sz w:val="24"/>
            <w:rPrChange w:id="3501" w:author="Administrator" w:date="2018-05-02T09:48:29Z">
              <w:rPr>
                <w:rFonts w:hint="eastAsia" w:ascii="宋体" w:hAnsi="宋体"/>
                <w:sz w:val="24"/>
              </w:rPr>
            </w:rPrChange>
            <w14:textFill>
              <w14:solidFill>
                <w14:schemeClr w14:val="tx1"/>
              </w14:solidFill>
            </w14:textFill>
          </w:rPr>
          <w:delText>址：</w:delText>
        </w:r>
      </w:del>
      <w:del w:id="3503" w:author="Administrator" w:date="2018-04-28T17:25:00Z">
        <w:r>
          <w:rPr>
            <w:rFonts w:ascii="宋体" w:hAnsi="宋体"/>
            <w:color w:val="000000" w:themeColor="text1"/>
            <w:sz w:val="24"/>
            <w:rPrChange w:id="3504" w:author="Administrator" w:date="2018-05-02T09:48:29Z">
              <w:rPr>
                <w:rFonts w:ascii="宋体" w:hAnsi="宋体"/>
                <w:sz w:val="24"/>
              </w:rPr>
            </w:rPrChange>
            <w14:textFill>
              <w14:solidFill>
                <w14:schemeClr w14:val="tx1"/>
              </w14:solidFill>
            </w14:textFill>
          </w:rPr>
          <w:delText xml:space="preserve">                         </w:delText>
        </w:r>
      </w:del>
      <w:del w:id="3506" w:author="Administrator" w:date="2018-04-28T17:25:00Z">
        <w:r>
          <w:rPr>
            <w:rFonts w:hint="eastAsia" w:ascii="宋体" w:hAnsi="宋体"/>
            <w:color w:val="000000" w:themeColor="text1"/>
            <w:sz w:val="24"/>
            <w:rPrChange w:id="3507" w:author="Administrator" w:date="2018-05-02T09:48:29Z">
              <w:rPr>
                <w:rFonts w:hint="eastAsia" w:ascii="宋体" w:hAnsi="宋体"/>
                <w:sz w:val="24"/>
              </w:rPr>
            </w:rPrChange>
            <w14:textFill>
              <w14:solidFill>
                <w14:schemeClr w14:val="tx1"/>
              </w14:solidFill>
            </w14:textFill>
          </w:rPr>
          <w:delText>地</w:delText>
        </w:r>
      </w:del>
      <w:del w:id="3509" w:author="Administrator" w:date="2018-04-28T17:25:00Z">
        <w:r>
          <w:rPr>
            <w:rFonts w:ascii="宋体" w:hAnsi="宋体"/>
            <w:color w:val="000000" w:themeColor="text1"/>
            <w:sz w:val="24"/>
            <w:rPrChange w:id="3510" w:author="Administrator" w:date="2018-05-02T09:48:29Z">
              <w:rPr>
                <w:rFonts w:ascii="宋体" w:hAnsi="宋体"/>
                <w:sz w:val="24"/>
              </w:rPr>
            </w:rPrChange>
            <w14:textFill>
              <w14:solidFill>
                <w14:schemeClr w14:val="tx1"/>
              </w14:solidFill>
            </w14:textFill>
          </w:rPr>
          <w:delText xml:space="preserve">    </w:delText>
        </w:r>
      </w:del>
      <w:del w:id="3512" w:author="Administrator" w:date="2018-04-28T17:25:00Z">
        <w:r>
          <w:rPr>
            <w:rFonts w:hint="eastAsia" w:ascii="宋体" w:hAnsi="宋体"/>
            <w:color w:val="000000" w:themeColor="text1"/>
            <w:sz w:val="24"/>
            <w:rPrChange w:id="3513" w:author="Administrator" w:date="2018-05-02T09:48:29Z">
              <w:rPr>
                <w:rFonts w:hint="eastAsia" w:ascii="宋体" w:hAnsi="宋体"/>
                <w:sz w:val="24"/>
              </w:rPr>
            </w:rPrChange>
            <w14:textFill>
              <w14:solidFill>
                <w14:schemeClr w14:val="tx1"/>
              </w14:solidFill>
            </w14:textFill>
          </w:rPr>
          <w:delText>址：</w:delText>
        </w:r>
      </w:del>
    </w:p>
    <w:p>
      <w:pPr>
        <w:spacing w:line="400" w:lineRule="exact"/>
        <w:ind w:firstLine="480" w:firstLineChars="200"/>
        <w:rPr>
          <w:del w:id="3515" w:author="Administrator" w:date="2018-04-28T17:25:00Z"/>
          <w:rFonts w:ascii="宋体" w:hAnsi="宋体"/>
          <w:color w:val="000000" w:themeColor="text1"/>
          <w:sz w:val="24"/>
          <w:rPrChange w:id="3516" w:author="Administrator" w:date="2018-05-02T09:48:29Z">
            <w:rPr>
              <w:del w:id="3517" w:author="Administrator" w:date="2018-04-28T17:25:00Z"/>
              <w:rFonts w:ascii="宋体" w:hAnsi="宋体"/>
              <w:sz w:val="24"/>
            </w:rPr>
          </w:rPrChange>
          <w14:textFill>
            <w14:solidFill>
              <w14:schemeClr w14:val="tx1"/>
            </w14:solidFill>
          </w14:textFill>
        </w:rPr>
      </w:pPr>
      <w:del w:id="3518" w:author="Administrator" w:date="2018-04-28T17:25:00Z">
        <w:r>
          <w:rPr>
            <w:rFonts w:hint="eastAsia" w:ascii="宋体" w:hAnsi="宋体"/>
            <w:color w:val="000000" w:themeColor="text1"/>
            <w:sz w:val="24"/>
            <w:rPrChange w:id="3519" w:author="Administrator" w:date="2018-05-02T09:48:29Z">
              <w:rPr>
                <w:rFonts w:hint="eastAsia" w:ascii="宋体" w:hAnsi="宋体"/>
                <w:sz w:val="24"/>
              </w:rPr>
            </w:rPrChange>
            <w14:textFill>
              <w14:solidFill>
                <w14:schemeClr w14:val="tx1"/>
              </w14:solidFill>
            </w14:textFill>
          </w:rPr>
          <w:delText>开户银行：</w:delText>
        </w:r>
      </w:del>
      <w:del w:id="3521" w:author="Administrator" w:date="2018-04-28T17:25:00Z">
        <w:r>
          <w:rPr>
            <w:rFonts w:ascii="宋体" w:hAnsi="宋体"/>
            <w:color w:val="000000" w:themeColor="text1"/>
            <w:sz w:val="24"/>
            <w:rPrChange w:id="3522" w:author="Administrator" w:date="2018-05-02T09:48:29Z">
              <w:rPr>
                <w:rFonts w:ascii="宋体" w:hAnsi="宋体"/>
                <w:sz w:val="24"/>
              </w:rPr>
            </w:rPrChange>
            <w14:textFill>
              <w14:solidFill>
                <w14:schemeClr w14:val="tx1"/>
              </w14:solidFill>
            </w14:textFill>
          </w:rPr>
          <w:delText xml:space="preserve">                         </w:delText>
        </w:r>
      </w:del>
      <w:del w:id="3524" w:author="Administrator" w:date="2018-04-28T17:25:00Z">
        <w:r>
          <w:rPr>
            <w:rFonts w:hint="eastAsia" w:ascii="宋体" w:hAnsi="宋体"/>
            <w:color w:val="000000" w:themeColor="text1"/>
            <w:sz w:val="24"/>
            <w:rPrChange w:id="3525" w:author="Administrator" w:date="2018-05-02T09:48:29Z">
              <w:rPr>
                <w:rFonts w:hint="eastAsia" w:ascii="宋体" w:hAnsi="宋体"/>
                <w:sz w:val="24"/>
              </w:rPr>
            </w:rPrChange>
            <w14:textFill>
              <w14:solidFill>
                <w14:schemeClr w14:val="tx1"/>
              </w14:solidFill>
            </w14:textFill>
          </w:rPr>
          <w:delText>开户银行：</w:delText>
        </w:r>
      </w:del>
    </w:p>
    <w:p>
      <w:pPr>
        <w:spacing w:line="400" w:lineRule="exact"/>
        <w:ind w:firstLine="480" w:firstLineChars="200"/>
        <w:rPr>
          <w:del w:id="3527" w:author="Administrator" w:date="2018-04-28T17:25:00Z"/>
          <w:rFonts w:ascii="宋体" w:hAnsi="宋体"/>
          <w:color w:val="000000" w:themeColor="text1"/>
          <w:sz w:val="24"/>
          <w:rPrChange w:id="3528" w:author="Administrator" w:date="2018-05-02T09:48:29Z">
            <w:rPr>
              <w:del w:id="3529" w:author="Administrator" w:date="2018-04-28T17:25:00Z"/>
              <w:rFonts w:ascii="宋体" w:hAnsi="宋体"/>
              <w:sz w:val="24"/>
            </w:rPr>
          </w:rPrChange>
          <w14:textFill>
            <w14:solidFill>
              <w14:schemeClr w14:val="tx1"/>
            </w14:solidFill>
          </w14:textFill>
        </w:rPr>
      </w:pPr>
      <w:del w:id="3530" w:author="Administrator" w:date="2018-04-28T17:25:00Z">
        <w:r>
          <w:rPr>
            <w:rFonts w:hint="eastAsia" w:ascii="宋体" w:hAnsi="宋体"/>
            <w:color w:val="000000" w:themeColor="text1"/>
            <w:sz w:val="24"/>
            <w:rPrChange w:id="3531" w:author="Administrator" w:date="2018-05-02T09:48:29Z">
              <w:rPr>
                <w:rFonts w:hint="eastAsia" w:ascii="宋体" w:hAnsi="宋体"/>
                <w:sz w:val="24"/>
              </w:rPr>
            </w:rPrChange>
            <w14:textFill>
              <w14:solidFill>
                <w14:schemeClr w14:val="tx1"/>
              </w14:solidFill>
            </w14:textFill>
          </w:rPr>
          <w:delText>账号：</w:delText>
        </w:r>
      </w:del>
      <w:del w:id="3533" w:author="Administrator" w:date="2018-04-28T17:25:00Z">
        <w:r>
          <w:rPr>
            <w:rFonts w:ascii="宋体" w:hAnsi="宋体"/>
            <w:color w:val="000000" w:themeColor="text1"/>
            <w:sz w:val="24"/>
            <w:rPrChange w:id="3534" w:author="Administrator" w:date="2018-05-02T09:48:29Z">
              <w:rPr>
                <w:rFonts w:ascii="宋体" w:hAnsi="宋体"/>
                <w:sz w:val="24"/>
              </w:rPr>
            </w:rPrChange>
            <w14:textFill>
              <w14:solidFill>
                <w14:schemeClr w14:val="tx1"/>
              </w14:solidFill>
            </w14:textFill>
          </w:rPr>
          <w:delText xml:space="preserve">                             </w:delText>
        </w:r>
      </w:del>
      <w:del w:id="3536" w:author="Administrator" w:date="2018-04-28T17:25:00Z">
        <w:r>
          <w:rPr>
            <w:rFonts w:hint="eastAsia" w:ascii="宋体" w:hAnsi="宋体"/>
            <w:color w:val="000000" w:themeColor="text1"/>
            <w:sz w:val="24"/>
            <w:rPrChange w:id="3537" w:author="Administrator" w:date="2018-05-02T09:48:29Z">
              <w:rPr>
                <w:rFonts w:hint="eastAsia" w:ascii="宋体" w:hAnsi="宋体"/>
                <w:sz w:val="24"/>
              </w:rPr>
            </w:rPrChange>
            <w14:textFill>
              <w14:solidFill>
                <w14:schemeClr w14:val="tx1"/>
              </w14:solidFill>
            </w14:textFill>
          </w:rPr>
          <w:delText>账号：</w:delText>
        </w:r>
      </w:del>
    </w:p>
    <w:p>
      <w:pPr>
        <w:spacing w:line="400" w:lineRule="exact"/>
        <w:ind w:firstLine="480" w:firstLineChars="200"/>
        <w:rPr>
          <w:del w:id="3539" w:author="Administrator" w:date="2018-04-28T17:25:00Z"/>
          <w:rFonts w:ascii="宋体" w:hAnsi="宋体"/>
          <w:color w:val="000000" w:themeColor="text1"/>
          <w:sz w:val="24"/>
          <w:rPrChange w:id="3540" w:author="Administrator" w:date="2018-05-02T09:48:29Z">
            <w:rPr>
              <w:del w:id="3541" w:author="Administrator" w:date="2018-04-28T17:25:00Z"/>
              <w:rFonts w:ascii="宋体" w:hAnsi="宋体"/>
              <w:sz w:val="24"/>
            </w:rPr>
          </w:rPrChange>
          <w14:textFill>
            <w14:solidFill>
              <w14:schemeClr w14:val="tx1"/>
            </w14:solidFill>
          </w14:textFill>
        </w:rPr>
      </w:pPr>
      <w:del w:id="3542" w:author="Administrator" w:date="2018-04-28T17:25:00Z">
        <w:r>
          <w:rPr>
            <w:rFonts w:hint="eastAsia" w:ascii="宋体" w:hAnsi="宋体"/>
            <w:color w:val="000000" w:themeColor="text1"/>
            <w:sz w:val="24"/>
            <w:rPrChange w:id="3543" w:author="Administrator" w:date="2018-05-02T09:48:29Z">
              <w:rPr>
                <w:rFonts w:hint="eastAsia" w:ascii="宋体" w:hAnsi="宋体"/>
                <w:sz w:val="24"/>
              </w:rPr>
            </w:rPrChange>
            <w14:textFill>
              <w14:solidFill>
                <w14:schemeClr w14:val="tx1"/>
              </w14:solidFill>
            </w14:textFill>
          </w:rPr>
          <w:delText>电</w:delText>
        </w:r>
      </w:del>
      <w:del w:id="3545" w:author="Administrator" w:date="2018-04-28T17:25:00Z">
        <w:r>
          <w:rPr>
            <w:rFonts w:ascii="宋体" w:hAnsi="宋体"/>
            <w:color w:val="000000" w:themeColor="text1"/>
            <w:sz w:val="24"/>
            <w:rPrChange w:id="3546" w:author="Administrator" w:date="2018-05-02T09:48:29Z">
              <w:rPr>
                <w:rFonts w:ascii="宋体" w:hAnsi="宋体"/>
                <w:sz w:val="24"/>
              </w:rPr>
            </w:rPrChange>
            <w14:textFill>
              <w14:solidFill>
                <w14:schemeClr w14:val="tx1"/>
              </w14:solidFill>
            </w14:textFill>
          </w:rPr>
          <w:delText xml:space="preserve">    </w:delText>
        </w:r>
      </w:del>
      <w:del w:id="3548" w:author="Administrator" w:date="2018-04-28T17:25:00Z">
        <w:r>
          <w:rPr>
            <w:rFonts w:hint="eastAsia" w:ascii="宋体" w:hAnsi="宋体"/>
            <w:color w:val="000000" w:themeColor="text1"/>
            <w:sz w:val="24"/>
            <w:rPrChange w:id="3549" w:author="Administrator" w:date="2018-05-02T09:48:29Z">
              <w:rPr>
                <w:rFonts w:hint="eastAsia" w:ascii="宋体" w:hAnsi="宋体"/>
                <w:sz w:val="24"/>
              </w:rPr>
            </w:rPrChange>
            <w14:textFill>
              <w14:solidFill>
                <w14:schemeClr w14:val="tx1"/>
              </w14:solidFill>
            </w14:textFill>
          </w:rPr>
          <w:delText>话：</w:delText>
        </w:r>
      </w:del>
      <w:del w:id="3551" w:author="Administrator" w:date="2018-04-28T17:25:00Z">
        <w:r>
          <w:rPr>
            <w:rFonts w:ascii="宋体" w:hAnsi="宋体"/>
            <w:color w:val="000000" w:themeColor="text1"/>
            <w:sz w:val="24"/>
            <w:rPrChange w:id="3552" w:author="Administrator" w:date="2018-05-02T09:48:29Z">
              <w:rPr>
                <w:rFonts w:ascii="宋体" w:hAnsi="宋体"/>
                <w:sz w:val="24"/>
              </w:rPr>
            </w:rPrChange>
            <w14:textFill>
              <w14:solidFill>
                <w14:schemeClr w14:val="tx1"/>
              </w14:solidFill>
            </w14:textFill>
          </w:rPr>
          <w:delText xml:space="preserve">                         </w:delText>
        </w:r>
      </w:del>
      <w:del w:id="3554" w:author="Administrator" w:date="2018-04-28T17:25:00Z">
        <w:r>
          <w:rPr>
            <w:rFonts w:hint="eastAsia" w:ascii="宋体" w:hAnsi="宋体"/>
            <w:color w:val="000000" w:themeColor="text1"/>
            <w:sz w:val="24"/>
            <w:rPrChange w:id="3555" w:author="Administrator" w:date="2018-05-02T09:48:29Z">
              <w:rPr>
                <w:rFonts w:hint="eastAsia" w:ascii="宋体" w:hAnsi="宋体"/>
                <w:sz w:val="24"/>
              </w:rPr>
            </w:rPrChange>
            <w14:textFill>
              <w14:solidFill>
                <w14:schemeClr w14:val="tx1"/>
              </w14:solidFill>
            </w14:textFill>
          </w:rPr>
          <w:delText>电</w:delText>
        </w:r>
      </w:del>
      <w:del w:id="3557" w:author="Administrator" w:date="2018-04-28T17:25:00Z">
        <w:r>
          <w:rPr>
            <w:rFonts w:ascii="宋体" w:hAnsi="宋体"/>
            <w:color w:val="000000" w:themeColor="text1"/>
            <w:sz w:val="24"/>
            <w:rPrChange w:id="3558" w:author="Administrator" w:date="2018-05-02T09:48:29Z">
              <w:rPr>
                <w:rFonts w:ascii="宋体" w:hAnsi="宋体"/>
                <w:sz w:val="24"/>
              </w:rPr>
            </w:rPrChange>
            <w14:textFill>
              <w14:solidFill>
                <w14:schemeClr w14:val="tx1"/>
              </w14:solidFill>
            </w14:textFill>
          </w:rPr>
          <w:delText xml:space="preserve">    </w:delText>
        </w:r>
      </w:del>
      <w:del w:id="3560" w:author="Administrator" w:date="2018-04-28T17:25:00Z">
        <w:r>
          <w:rPr>
            <w:rFonts w:hint="eastAsia" w:ascii="宋体" w:hAnsi="宋体"/>
            <w:color w:val="000000" w:themeColor="text1"/>
            <w:sz w:val="24"/>
            <w:rPrChange w:id="3561" w:author="Administrator" w:date="2018-05-02T09:48:29Z">
              <w:rPr>
                <w:rFonts w:hint="eastAsia" w:ascii="宋体" w:hAnsi="宋体"/>
                <w:sz w:val="24"/>
              </w:rPr>
            </w:rPrChange>
            <w14:textFill>
              <w14:solidFill>
                <w14:schemeClr w14:val="tx1"/>
              </w14:solidFill>
            </w14:textFill>
          </w:rPr>
          <w:delText>话：</w:delText>
        </w:r>
      </w:del>
    </w:p>
    <w:p>
      <w:pPr>
        <w:spacing w:line="400" w:lineRule="exact"/>
        <w:ind w:firstLine="480" w:firstLineChars="200"/>
        <w:rPr>
          <w:del w:id="3563" w:author="Administrator" w:date="2018-04-28T17:25:00Z"/>
          <w:rFonts w:ascii="宋体" w:hAnsi="宋体"/>
          <w:color w:val="000000" w:themeColor="text1"/>
          <w:sz w:val="24"/>
          <w:rPrChange w:id="3564" w:author="Administrator" w:date="2018-05-02T09:48:29Z">
            <w:rPr>
              <w:del w:id="3565" w:author="Administrator" w:date="2018-04-28T17:25:00Z"/>
              <w:rFonts w:ascii="宋体" w:hAnsi="宋体"/>
              <w:sz w:val="24"/>
            </w:rPr>
          </w:rPrChange>
          <w14:textFill>
            <w14:solidFill>
              <w14:schemeClr w14:val="tx1"/>
            </w14:solidFill>
          </w14:textFill>
        </w:rPr>
      </w:pPr>
      <w:del w:id="3566" w:author="Administrator" w:date="2018-04-28T17:25:00Z">
        <w:r>
          <w:rPr>
            <w:rFonts w:hint="eastAsia" w:ascii="宋体" w:hAnsi="宋体"/>
            <w:color w:val="000000" w:themeColor="text1"/>
            <w:sz w:val="24"/>
            <w:rPrChange w:id="3567" w:author="Administrator" w:date="2018-05-02T09:48:29Z">
              <w:rPr>
                <w:rFonts w:hint="eastAsia" w:ascii="宋体" w:hAnsi="宋体"/>
                <w:sz w:val="24"/>
              </w:rPr>
            </w:rPrChange>
            <w14:textFill>
              <w14:solidFill>
                <w14:schemeClr w14:val="tx1"/>
              </w14:solidFill>
            </w14:textFill>
          </w:rPr>
          <w:delText>传</w:delText>
        </w:r>
      </w:del>
      <w:del w:id="3569" w:author="Administrator" w:date="2018-04-28T17:25:00Z">
        <w:r>
          <w:rPr>
            <w:rFonts w:ascii="宋体" w:hAnsi="宋体"/>
            <w:color w:val="000000" w:themeColor="text1"/>
            <w:sz w:val="24"/>
            <w:rPrChange w:id="3570" w:author="Administrator" w:date="2018-05-02T09:48:29Z">
              <w:rPr>
                <w:rFonts w:ascii="宋体" w:hAnsi="宋体"/>
                <w:sz w:val="24"/>
              </w:rPr>
            </w:rPrChange>
            <w14:textFill>
              <w14:solidFill>
                <w14:schemeClr w14:val="tx1"/>
              </w14:solidFill>
            </w14:textFill>
          </w:rPr>
          <w:delText xml:space="preserve">    </w:delText>
        </w:r>
      </w:del>
      <w:del w:id="3572" w:author="Administrator" w:date="2018-04-28T17:25:00Z">
        <w:r>
          <w:rPr>
            <w:rFonts w:hint="eastAsia" w:ascii="宋体" w:hAnsi="宋体"/>
            <w:color w:val="000000" w:themeColor="text1"/>
            <w:sz w:val="24"/>
            <w:rPrChange w:id="3573" w:author="Administrator" w:date="2018-05-02T09:48:29Z">
              <w:rPr>
                <w:rFonts w:hint="eastAsia" w:ascii="宋体" w:hAnsi="宋体"/>
                <w:sz w:val="24"/>
              </w:rPr>
            </w:rPrChange>
            <w14:textFill>
              <w14:solidFill>
                <w14:schemeClr w14:val="tx1"/>
              </w14:solidFill>
            </w14:textFill>
          </w:rPr>
          <w:delText>真：</w:delText>
        </w:r>
      </w:del>
      <w:del w:id="3575" w:author="Administrator" w:date="2018-04-28T17:25:00Z">
        <w:r>
          <w:rPr>
            <w:rFonts w:ascii="宋体" w:hAnsi="宋体"/>
            <w:color w:val="000000" w:themeColor="text1"/>
            <w:sz w:val="24"/>
            <w:rPrChange w:id="3576" w:author="Administrator" w:date="2018-05-02T09:48:29Z">
              <w:rPr>
                <w:rFonts w:ascii="宋体" w:hAnsi="宋体"/>
                <w:sz w:val="24"/>
              </w:rPr>
            </w:rPrChange>
            <w14:textFill>
              <w14:solidFill>
                <w14:schemeClr w14:val="tx1"/>
              </w14:solidFill>
            </w14:textFill>
          </w:rPr>
          <w:delText xml:space="preserve">                         </w:delText>
        </w:r>
      </w:del>
      <w:del w:id="3578" w:author="Administrator" w:date="2018-04-28T17:25:00Z">
        <w:r>
          <w:rPr>
            <w:rFonts w:hint="eastAsia" w:ascii="宋体" w:hAnsi="宋体"/>
            <w:color w:val="000000" w:themeColor="text1"/>
            <w:sz w:val="24"/>
            <w:rPrChange w:id="3579" w:author="Administrator" w:date="2018-05-02T09:48:29Z">
              <w:rPr>
                <w:rFonts w:hint="eastAsia" w:ascii="宋体" w:hAnsi="宋体"/>
                <w:sz w:val="24"/>
              </w:rPr>
            </w:rPrChange>
            <w14:textFill>
              <w14:solidFill>
                <w14:schemeClr w14:val="tx1"/>
              </w14:solidFill>
            </w14:textFill>
          </w:rPr>
          <w:delText>传</w:delText>
        </w:r>
      </w:del>
      <w:del w:id="3581" w:author="Administrator" w:date="2018-04-28T17:25:00Z">
        <w:r>
          <w:rPr>
            <w:rFonts w:ascii="宋体" w:hAnsi="宋体"/>
            <w:color w:val="000000" w:themeColor="text1"/>
            <w:sz w:val="24"/>
            <w:rPrChange w:id="3582" w:author="Administrator" w:date="2018-05-02T09:48:29Z">
              <w:rPr>
                <w:rFonts w:ascii="宋体" w:hAnsi="宋体"/>
                <w:sz w:val="24"/>
              </w:rPr>
            </w:rPrChange>
            <w14:textFill>
              <w14:solidFill>
                <w14:schemeClr w14:val="tx1"/>
              </w14:solidFill>
            </w14:textFill>
          </w:rPr>
          <w:delText xml:space="preserve">    </w:delText>
        </w:r>
      </w:del>
      <w:del w:id="3584" w:author="Administrator" w:date="2018-04-28T17:25:00Z">
        <w:r>
          <w:rPr>
            <w:rFonts w:hint="eastAsia" w:ascii="宋体" w:hAnsi="宋体"/>
            <w:color w:val="000000" w:themeColor="text1"/>
            <w:sz w:val="24"/>
            <w:rPrChange w:id="3585" w:author="Administrator" w:date="2018-05-02T09:48:29Z">
              <w:rPr>
                <w:rFonts w:hint="eastAsia" w:ascii="宋体" w:hAnsi="宋体"/>
                <w:sz w:val="24"/>
              </w:rPr>
            </w:rPrChange>
            <w14:textFill>
              <w14:solidFill>
                <w14:schemeClr w14:val="tx1"/>
              </w14:solidFill>
            </w14:textFill>
          </w:rPr>
          <w:delText>真：</w:delText>
        </w:r>
      </w:del>
    </w:p>
    <w:p>
      <w:pPr>
        <w:spacing w:line="400" w:lineRule="exact"/>
        <w:ind w:firstLine="480" w:firstLineChars="200"/>
        <w:rPr>
          <w:del w:id="3587" w:author="Administrator" w:date="2018-04-28T17:25:00Z"/>
          <w:rFonts w:ascii="宋体" w:hAnsi="宋体"/>
          <w:color w:val="000000" w:themeColor="text1"/>
          <w:sz w:val="24"/>
          <w:rPrChange w:id="3588" w:author="Administrator" w:date="2018-05-02T09:48:29Z">
            <w:rPr>
              <w:del w:id="3589" w:author="Administrator" w:date="2018-04-28T17:25:00Z"/>
              <w:rFonts w:ascii="宋体" w:hAnsi="宋体"/>
              <w:sz w:val="24"/>
            </w:rPr>
          </w:rPrChange>
          <w14:textFill>
            <w14:solidFill>
              <w14:schemeClr w14:val="tx1"/>
            </w14:solidFill>
          </w14:textFill>
        </w:rPr>
      </w:pPr>
      <w:del w:id="3590" w:author="Administrator" w:date="2018-04-28T17:25:00Z">
        <w:r>
          <w:rPr>
            <w:rFonts w:hint="eastAsia" w:ascii="宋体" w:hAnsi="宋体"/>
            <w:color w:val="000000" w:themeColor="text1"/>
            <w:sz w:val="24"/>
            <w:rPrChange w:id="3591" w:author="Administrator" w:date="2018-05-02T09:48:29Z">
              <w:rPr>
                <w:rFonts w:hint="eastAsia" w:ascii="宋体" w:hAnsi="宋体"/>
                <w:sz w:val="24"/>
              </w:rPr>
            </w:rPrChange>
            <w14:textFill>
              <w14:solidFill>
                <w14:schemeClr w14:val="tx1"/>
              </w14:solidFill>
            </w14:textFill>
          </w:rPr>
          <w:delText>签约日期：</w:delText>
        </w:r>
      </w:del>
      <w:del w:id="3593" w:author="Administrator" w:date="2018-04-28T17:25:00Z">
        <w:r>
          <w:rPr>
            <w:rFonts w:ascii="宋体" w:hAnsi="宋体"/>
            <w:color w:val="000000" w:themeColor="text1"/>
            <w:sz w:val="24"/>
            <w:rPrChange w:id="3594" w:author="Administrator" w:date="2018-05-02T09:48:29Z">
              <w:rPr>
                <w:rFonts w:ascii="宋体" w:hAnsi="宋体"/>
                <w:sz w:val="24"/>
              </w:rPr>
            </w:rPrChange>
            <w14:textFill>
              <w14:solidFill>
                <w14:schemeClr w14:val="tx1"/>
              </w14:solidFill>
            </w14:textFill>
          </w:rPr>
          <w:delText xml:space="preserve">XX年XX月XX日 </w:delText>
        </w:r>
      </w:del>
      <w:del w:id="3596" w:author="Administrator" w:date="2018-04-28T17:25:00Z">
        <w:r>
          <w:rPr>
            <w:rFonts w:ascii="宋体" w:hAnsi="宋体"/>
            <w:color w:val="000000" w:themeColor="text1"/>
            <w:sz w:val="24"/>
            <w:rPrChange w:id="3597" w:author="Administrator" w:date="2018-05-02T09:48:29Z">
              <w:rPr>
                <w:rFonts w:ascii="宋体" w:hAnsi="宋体"/>
                <w:sz w:val="24"/>
              </w:rPr>
            </w:rPrChange>
            <w14:textFill>
              <w14:solidFill>
                <w14:schemeClr w14:val="tx1"/>
              </w14:solidFill>
            </w14:textFill>
          </w:rPr>
          <w:tab/>
        </w:r>
      </w:del>
      <w:del w:id="3599" w:author="Administrator" w:date="2018-04-28T17:25:00Z">
        <w:r>
          <w:rPr>
            <w:rFonts w:ascii="宋体" w:hAnsi="宋体"/>
            <w:color w:val="000000" w:themeColor="text1"/>
            <w:sz w:val="24"/>
            <w:rPrChange w:id="3600" w:author="Administrator" w:date="2018-05-02T09:48:29Z">
              <w:rPr>
                <w:rFonts w:ascii="宋体" w:hAnsi="宋体"/>
                <w:sz w:val="24"/>
              </w:rPr>
            </w:rPrChange>
            <w14:textFill>
              <w14:solidFill>
                <w14:schemeClr w14:val="tx1"/>
              </w14:solidFill>
            </w14:textFill>
          </w:rPr>
          <w:tab/>
        </w:r>
      </w:del>
      <w:del w:id="3602" w:author="Administrator" w:date="2018-04-28T17:25:00Z">
        <w:r>
          <w:rPr>
            <w:rFonts w:ascii="宋体" w:hAnsi="宋体"/>
            <w:color w:val="000000" w:themeColor="text1"/>
            <w:sz w:val="24"/>
            <w:rPrChange w:id="3603" w:author="Administrator" w:date="2018-05-02T09:48:29Z">
              <w:rPr>
                <w:rFonts w:ascii="宋体" w:hAnsi="宋体"/>
                <w:sz w:val="24"/>
              </w:rPr>
            </w:rPrChange>
            <w14:textFill>
              <w14:solidFill>
                <w14:schemeClr w14:val="tx1"/>
              </w14:solidFill>
            </w14:textFill>
          </w:rPr>
          <w:tab/>
        </w:r>
      </w:del>
      <w:del w:id="3605" w:author="Administrator" w:date="2018-04-28T17:25:00Z">
        <w:r>
          <w:rPr>
            <w:rFonts w:hint="eastAsia" w:ascii="宋体" w:hAnsi="宋体"/>
            <w:color w:val="000000" w:themeColor="text1"/>
            <w:sz w:val="24"/>
            <w:rPrChange w:id="3606" w:author="Administrator" w:date="2018-05-02T09:48:29Z">
              <w:rPr>
                <w:rFonts w:hint="eastAsia" w:ascii="宋体" w:hAnsi="宋体"/>
                <w:sz w:val="24"/>
              </w:rPr>
            </w:rPrChange>
            <w14:textFill>
              <w14:solidFill>
                <w14:schemeClr w14:val="tx1"/>
              </w14:solidFill>
            </w14:textFill>
          </w:rPr>
          <w:delText>签约日期：</w:delText>
        </w:r>
      </w:del>
      <w:del w:id="3608" w:author="Administrator" w:date="2018-04-28T17:25:00Z">
        <w:r>
          <w:rPr>
            <w:rFonts w:ascii="宋体" w:hAnsi="宋体"/>
            <w:color w:val="000000" w:themeColor="text1"/>
            <w:sz w:val="24"/>
            <w:rPrChange w:id="3609" w:author="Administrator" w:date="2018-05-02T09:48:29Z">
              <w:rPr>
                <w:rFonts w:ascii="宋体" w:hAnsi="宋体"/>
                <w:sz w:val="24"/>
              </w:rPr>
            </w:rPrChange>
            <w14:textFill>
              <w14:solidFill>
                <w14:schemeClr w14:val="tx1"/>
              </w14:solidFill>
            </w14:textFill>
          </w:rPr>
          <w:delText>XX年XX月XX日</w:delText>
        </w:r>
      </w:del>
      <w:bookmarkStart w:id="12" w:name="_Toc350864527"/>
      <w:bookmarkStart w:id="13" w:name="_Toc349810624"/>
    </w:p>
    <w:bookmarkEnd w:id="12"/>
    <w:bookmarkEnd w:id="13"/>
    <w:p>
      <w:pPr>
        <w:rPr>
          <w:color w:val="000000" w:themeColor="text1"/>
          <w:rPrChange w:id="3611" w:author="Administrator" w:date="2018-05-02T09:48:29Z">
            <w:rPr/>
          </w:rPrChange>
          <w14:textFill>
            <w14:solidFill>
              <w14:schemeClr w14:val="tx1"/>
            </w14:solidFill>
          </w14:textFill>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jc w:val="center"/>
      <w:rPr>
        <w:rStyle w:val="14"/>
        <w:rFonts w:ascii="宋体" w:hAnsi="宋体"/>
        <w:sz w:val="28"/>
        <w:szCs w:val="28"/>
      </w:rPr>
    </w:pP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16</w:t>
    </w:r>
    <w:r>
      <w:rPr>
        <w:rStyle w:val="14"/>
        <w:rFonts w:ascii="宋体" w:hAnsi="宋体"/>
        <w:sz w:val="28"/>
        <w:szCs w:val="28"/>
      </w:rPr>
      <w:fldChar w:fldCharType="end"/>
    </w:r>
  </w:p>
  <w:p>
    <w:pPr>
      <w:pStyle w:val="9"/>
      <w:framePr w:wrap="around" w:vAnchor="text" w:hAnchor="margin" w:xAlign="outside" w:y="1"/>
      <w:rPr>
        <w:rStyle w:val="14"/>
      </w:rPr>
    </w:pPr>
  </w:p>
  <w:p>
    <w:pPr>
      <w:pStyle w:val="9"/>
      <w:framePr w:wrap="around" w:vAnchor="text" w:hAnchor="margin" w:xAlign="outside" w:y="1"/>
      <w:rPr>
        <w:rStyle w:val="14"/>
      </w:rPr>
    </w:pPr>
  </w:p>
  <w:p>
    <w:pPr>
      <w:pStyle w:val="9"/>
      <w:framePr w:wrap="around" w:vAnchor="text" w:hAnchor="margin" w:xAlign="outside" w:y="1"/>
      <w:rPr>
        <w:rStyle w:val="14"/>
      </w:rPr>
    </w:pPr>
  </w:p>
  <w:p>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8A9E"/>
    <w:multiLevelType w:val="multilevel"/>
    <w:tmpl w:val="0AE08A9E"/>
    <w:lvl w:ilvl="0" w:tentative="0">
      <w:start w:val="1"/>
      <w:numFmt w:val="decimal"/>
      <w:suff w:val="nothing"/>
      <w:lvlText w:val="%1、"/>
      <w:lvlJc w:val="left"/>
      <w:pPr>
        <w:ind w:left="0" w:firstLine="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0AF6485"/>
    <w:multiLevelType w:val="multilevel"/>
    <w:tmpl w:val="60AF6485"/>
    <w:lvl w:ilvl="0" w:tentative="0">
      <w:start w:val="7"/>
      <w:numFmt w:val="chineseCounting"/>
      <w:suff w:val="space"/>
      <w:lvlText w:val="第%1条"/>
      <w:lvlJc w:val="left"/>
      <w:pPr>
        <w:ind w:left="0" w:firstLine="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F0F19"/>
    <w:rsid w:val="00114E57"/>
    <w:rsid w:val="001176D6"/>
    <w:rsid w:val="00151F52"/>
    <w:rsid w:val="001E2946"/>
    <w:rsid w:val="00256974"/>
    <w:rsid w:val="002B05F2"/>
    <w:rsid w:val="00420345"/>
    <w:rsid w:val="0044280F"/>
    <w:rsid w:val="00472FA4"/>
    <w:rsid w:val="00581A4E"/>
    <w:rsid w:val="005B7D3E"/>
    <w:rsid w:val="005F3A89"/>
    <w:rsid w:val="00655342"/>
    <w:rsid w:val="006C295A"/>
    <w:rsid w:val="006D0C10"/>
    <w:rsid w:val="006F129C"/>
    <w:rsid w:val="00884C35"/>
    <w:rsid w:val="008B44A6"/>
    <w:rsid w:val="009240F4"/>
    <w:rsid w:val="009D3ED1"/>
    <w:rsid w:val="00A66A5E"/>
    <w:rsid w:val="00AC2378"/>
    <w:rsid w:val="00B17F8E"/>
    <w:rsid w:val="00B469A7"/>
    <w:rsid w:val="00B559AF"/>
    <w:rsid w:val="00B90A60"/>
    <w:rsid w:val="00BA05E2"/>
    <w:rsid w:val="00BC7A79"/>
    <w:rsid w:val="00CF6D00"/>
    <w:rsid w:val="00DC4310"/>
    <w:rsid w:val="00E52CC7"/>
    <w:rsid w:val="00EE5B9F"/>
    <w:rsid w:val="00F36941"/>
    <w:rsid w:val="00F3748F"/>
    <w:rsid w:val="00FE6DE0"/>
    <w:rsid w:val="05B020C5"/>
    <w:rsid w:val="1E1D68F8"/>
    <w:rsid w:val="1EC70EDC"/>
    <w:rsid w:val="207F5FCA"/>
    <w:rsid w:val="238C24CE"/>
    <w:rsid w:val="2AE87484"/>
    <w:rsid w:val="2C1214AA"/>
    <w:rsid w:val="3E2B3E37"/>
    <w:rsid w:val="3F320AAE"/>
    <w:rsid w:val="42F04E7C"/>
    <w:rsid w:val="436B6364"/>
    <w:rsid w:val="55331CA1"/>
    <w:rsid w:val="60AD61D7"/>
    <w:rsid w:val="60C90BD6"/>
    <w:rsid w:val="64806829"/>
    <w:rsid w:val="64A77910"/>
    <w:rsid w:val="68406AF1"/>
    <w:rsid w:val="6A8C1ACC"/>
    <w:rsid w:val="6AF80633"/>
    <w:rsid w:val="77A90CFF"/>
    <w:rsid w:val="7A00084A"/>
    <w:rsid w:val="7DE94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link w:val="23"/>
    <w:qFormat/>
    <w:uiPriority w:val="0"/>
    <w:pPr>
      <w:ind w:firstLine="420" w:firstLineChars="200"/>
    </w:pPr>
  </w:style>
  <w:style w:type="paragraph" w:styleId="6">
    <w:name w:val="Document Map"/>
    <w:basedOn w:val="1"/>
    <w:link w:val="24"/>
    <w:semiHidden/>
    <w:unhideWhenUsed/>
    <w:qFormat/>
    <w:uiPriority w:val="99"/>
    <w:rPr>
      <w:rFonts w:ascii="宋体"/>
      <w:sz w:val="18"/>
      <w:szCs w:val="18"/>
    </w:rPr>
  </w:style>
  <w:style w:type="paragraph" w:styleId="7">
    <w:name w:val="toc 3"/>
    <w:basedOn w:val="1"/>
    <w:next w:val="1"/>
    <w:unhideWhenUsed/>
    <w:qFormat/>
    <w:uiPriority w:val="39"/>
    <w:pPr>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30"/>
    <w:qFormat/>
    <w:uiPriority w:val="99"/>
    <w:pPr>
      <w:tabs>
        <w:tab w:val="center" w:pos="4153"/>
        <w:tab w:val="right" w:pos="8306"/>
      </w:tabs>
      <w:snapToGrid w:val="0"/>
      <w:jc w:val="left"/>
    </w:pPr>
    <w:rPr>
      <w:sz w:val="18"/>
      <w:szCs w:val="20"/>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20"/>
    </w:rPr>
  </w:style>
  <w:style w:type="paragraph" w:styleId="11">
    <w:name w:val="toc 2"/>
    <w:basedOn w:val="1"/>
    <w:next w:val="1"/>
    <w:unhideWhenUsed/>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4">
    <w:name w:val="page number"/>
    <w:basedOn w:val="13"/>
    <w:qFormat/>
    <w:uiPriority w:val="0"/>
    <w:rPr>
      <w:rFonts w:hint="default" w:ascii="Times New Roman" w:hAnsi="Times New Roman" w:cs="Times New Roman"/>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7">
    <w:name w:val="标题 1 Char"/>
    <w:basedOn w:val="13"/>
    <w:link w:val="2"/>
    <w:qFormat/>
    <w:uiPriority w:val="0"/>
    <w:rPr>
      <w:rFonts w:ascii="Times New Roman" w:hAnsi="Times New Roman" w:eastAsia="宋体" w:cs="Times New Roman"/>
      <w:b/>
      <w:bCs/>
      <w:kern w:val="44"/>
      <w:sz w:val="44"/>
      <w:szCs w:val="44"/>
    </w:rPr>
  </w:style>
  <w:style w:type="character" w:customStyle="1" w:styleId="18">
    <w:name w:val="标题 2 Char"/>
    <w:basedOn w:val="13"/>
    <w:link w:val="3"/>
    <w:qFormat/>
    <w:uiPriority w:val="0"/>
    <w:rPr>
      <w:rFonts w:ascii="Arial" w:hAnsi="Arial" w:eastAsia="黑体" w:cs="Times New Roman"/>
      <w:b/>
      <w:bCs/>
      <w:sz w:val="32"/>
      <w:szCs w:val="32"/>
    </w:rPr>
  </w:style>
  <w:style w:type="character" w:customStyle="1" w:styleId="19">
    <w:name w:val="页脚 Char"/>
    <w:basedOn w:val="13"/>
    <w:link w:val="9"/>
    <w:qFormat/>
    <w:uiPriority w:val="99"/>
    <w:rPr>
      <w:rFonts w:ascii="Times New Roman" w:hAnsi="Times New Roman" w:eastAsia="宋体" w:cs="Times New Roman"/>
      <w:sz w:val="18"/>
      <w:szCs w:val="20"/>
    </w:rPr>
  </w:style>
  <w:style w:type="character" w:customStyle="1" w:styleId="20">
    <w:name w:val="页眉 Char"/>
    <w:basedOn w:val="13"/>
    <w:link w:val="10"/>
    <w:qFormat/>
    <w:uiPriority w:val="0"/>
    <w:rPr>
      <w:rFonts w:ascii="Times New Roman" w:hAnsi="Times New Roman" w:eastAsia="宋体" w:cs="Times New Roman"/>
      <w:sz w:val="18"/>
      <w:szCs w:val="20"/>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3">
    <w:name w:val="正文缩进 Char"/>
    <w:link w:val="5"/>
    <w:qFormat/>
    <w:uiPriority w:val="0"/>
    <w:rPr>
      <w:rFonts w:ascii="Times New Roman" w:hAnsi="Times New Roman" w:eastAsia="宋体" w:cs="Times New Roman"/>
      <w:szCs w:val="24"/>
    </w:rPr>
  </w:style>
  <w:style w:type="character" w:customStyle="1" w:styleId="24">
    <w:name w:val="文档结构图 Char"/>
    <w:basedOn w:val="13"/>
    <w:link w:val="6"/>
    <w:semiHidden/>
    <w:qFormat/>
    <w:uiPriority w:val="99"/>
    <w:rPr>
      <w:rFonts w:ascii="宋体" w:hAnsi="Times New Roman" w:eastAsia="宋体" w:cs="Times New Roman"/>
      <w:sz w:val="18"/>
      <w:szCs w:val="18"/>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paragraph" w:styleId="26">
    <w:name w:val="List Paragraph"/>
    <w:basedOn w:val="1"/>
    <w:link w:val="27"/>
    <w:qFormat/>
    <w:uiPriority w:val="0"/>
    <w:pPr>
      <w:ind w:firstLine="420" w:firstLineChars="200"/>
    </w:pPr>
  </w:style>
  <w:style w:type="character" w:customStyle="1" w:styleId="27">
    <w:name w:val="列出段落 Char"/>
    <w:link w:val="26"/>
    <w:qFormat/>
    <w:uiPriority w:val="0"/>
    <w:rPr>
      <w:rFonts w:ascii="Times New Roman" w:hAnsi="Times New Roman" w:eastAsia="宋体" w:cs="Times New Roman"/>
      <w:szCs w:val="24"/>
    </w:rPr>
  </w:style>
  <w:style w:type="character" w:customStyle="1" w:styleId="28">
    <w:name w:val="标题 3 Char"/>
    <w:basedOn w:val="13"/>
    <w:link w:val="4"/>
    <w:qFormat/>
    <w:uiPriority w:val="9"/>
    <w:rPr>
      <w:rFonts w:ascii="Times New Roman" w:hAnsi="Times New Roman" w:eastAsia="宋体" w:cs="Times New Roman"/>
      <w:b/>
      <w:bCs/>
      <w:sz w:val="32"/>
      <w:szCs w:val="32"/>
    </w:rPr>
  </w:style>
  <w:style w:type="character" w:customStyle="1" w:styleId="29">
    <w:name w:val="批注框文本 Char"/>
    <w:basedOn w:val="13"/>
    <w:link w:val="8"/>
    <w:semiHidden/>
    <w:qFormat/>
    <w:uiPriority w:val="99"/>
    <w:rPr>
      <w:kern w:val="2"/>
      <w:sz w:val="18"/>
      <w:szCs w:val="18"/>
    </w:rPr>
  </w:style>
  <w:style w:type="character" w:customStyle="1" w:styleId="30">
    <w:name w:val="页脚 Char1"/>
    <w:basedOn w:val="13"/>
    <w:link w:val="9"/>
    <w:uiPriority w:val="0"/>
    <w:rPr>
      <w:rFonts w:hint="eastAsia" w:ascii="宋体" w:hAnsi="宋体" w:eastAsia="宋体" w:cs="宋体"/>
      <w:kern w:val="2"/>
      <w:sz w:val="18"/>
      <w:szCs w:val="18"/>
      <w:lang w:val="en-US" w:eastAsia="zh-CN"/>
    </w:rPr>
  </w:style>
  <w:style w:type="paragraph" w:customStyle="1" w:styleId="31">
    <w:name w:val="正文 + 仿宋"/>
    <w:basedOn w:val="1"/>
    <w:qFormat/>
    <w:uiPriority w:val="0"/>
    <w:pPr>
      <w:ind w:firstLine="560" w:firstLineChars="200"/>
    </w:pPr>
    <w:rPr>
      <w:rFonts w:hint="eastAsia" w:ascii="仿宋" w:hAnsi="仿宋" w:eastAsia="仿宋"/>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D4604E-A66B-4E8C-AB9D-458EE976FD48}">
  <ds:schemaRefs/>
</ds:datastoreItem>
</file>

<file path=docProps/app.xml><?xml version="1.0" encoding="utf-8"?>
<Properties xmlns="http://schemas.openxmlformats.org/officeDocument/2006/extended-properties" xmlns:vt="http://schemas.openxmlformats.org/officeDocument/2006/docPropsVTypes">
  <Template>Normal</Template>
  <Pages>1</Pages>
  <Words>1797</Words>
  <Characters>10247</Characters>
  <Lines>85</Lines>
  <Paragraphs>24</Paragraphs>
  <TotalTime>1</TotalTime>
  <ScaleCrop>false</ScaleCrop>
  <LinksUpToDate>false</LinksUpToDate>
  <CharactersWithSpaces>12020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2018-04-25T07:45:00Z</dcterms:created>
  <dc:creator>Administrator</dc:creator>
  <cp:lastModifiedBy>Administrator</cp:lastModifiedBy>
  <cp:lastPrinted>2018-04-11T00:51:00Z</cp:lastPrinted>
  <dcterms:modified xsi:type="dcterms:W3CDTF">2018-05-02T01:51:35Z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